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
        <w:gridCol w:w="1275"/>
        <w:gridCol w:w="2929"/>
        <w:gridCol w:w="5943"/>
        <w:gridCol w:w="2160"/>
      </w:tblGrid>
      <w:tr w:rsidR="00000000" w:rsidTr="005F745B">
        <w:tblPrEx>
          <w:tblCellMar>
            <w:top w:w="0" w:type="dxa"/>
            <w:bottom w:w="0" w:type="dxa"/>
          </w:tblCellMar>
        </w:tblPrEx>
        <w:trPr>
          <w:cantSplit/>
          <w:trHeight w:val="96"/>
          <w:tblHeader/>
          <w:jc w:val="center"/>
        </w:trPr>
        <w:tc>
          <w:tcPr>
            <w:tcW w:w="805" w:type="dxa"/>
            <w:shd w:val="clear" w:color="auto" w:fill="000080"/>
          </w:tcPr>
          <w:p w:rsidR="00000000" w:rsidRDefault="009B6FF0">
            <w:pPr>
              <w:jc w:val="center"/>
              <w:rPr>
                <w:rFonts w:ascii="Arial" w:hAnsi="Arial" w:cs="Arial"/>
                <w:b/>
                <w:bCs/>
                <w:color w:val="FFFFFF"/>
                <w:sz w:val="20"/>
              </w:rPr>
            </w:pPr>
            <w:r>
              <w:rPr>
                <w:rFonts w:ascii="Arial" w:hAnsi="Arial" w:cs="Arial"/>
                <w:b/>
                <w:bCs/>
                <w:color w:val="FFFFFF"/>
                <w:sz w:val="20"/>
              </w:rPr>
              <w:t>#</w:t>
            </w:r>
          </w:p>
        </w:tc>
        <w:tc>
          <w:tcPr>
            <w:tcW w:w="1275" w:type="dxa"/>
            <w:shd w:val="clear" w:color="auto" w:fill="000080"/>
          </w:tcPr>
          <w:p w:rsidR="00000000" w:rsidRDefault="009B6FF0">
            <w:pPr>
              <w:jc w:val="center"/>
              <w:rPr>
                <w:rFonts w:ascii="Arial" w:hAnsi="Arial" w:cs="Arial"/>
                <w:b/>
                <w:bCs/>
                <w:color w:val="FFFFFF"/>
                <w:sz w:val="20"/>
              </w:rPr>
            </w:pPr>
            <w:r>
              <w:rPr>
                <w:rFonts w:ascii="Arial" w:hAnsi="Arial" w:cs="Arial"/>
                <w:b/>
                <w:bCs/>
                <w:color w:val="FFFFFF"/>
                <w:sz w:val="20"/>
              </w:rPr>
              <w:t>Reader</w:t>
            </w:r>
          </w:p>
        </w:tc>
        <w:tc>
          <w:tcPr>
            <w:tcW w:w="2929" w:type="dxa"/>
            <w:shd w:val="clear" w:color="auto" w:fill="000080"/>
          </w:tcPr>
          <w:p w:rsidR="00000000" w:rsidRDefault="009B6FF0">
            <w:pPr>
              <w:jc w:val="center"/>
              <w:rPr>
                <w:rFonts w:ascii="Arial" w:hAnsi="Arial" w:cs="Arial"/>
                <w:b/>
                <w:bCs/>
                <w:color w:val="FFFFFF"/>
                <w:sz w:val="20"/>
              </w:rPr>
            </w:pPr>
            <w:r>
              <w:rPr>
                <w:rFonts w:ascii="Arial" w:hAnsi="Arial" w:cs="Arial"/>
                <w:b/>
                <w:bCs/>
                <w:color w:val="FFFFFF"/>
                <w:sz w:val="20"/>
              </w:rPr>
              <w:t>Filename</w:t>
            </w:r>
          </w:p>
        </w:tc>
        <w:tc>
          <w:tcPr>
            <w:tcW w:w="5943" w:type="dxa"/>
            <w:shd w:val="clear" w:color="auto" w:fill="000080"/>
          </w:tcPr>
          <w:p w:rsidR="00000000" w:rsidRDefault="009B6FF0">
            <w:pPr>
              <w:pStyle w:val="Heading1"/>
              <w:jc w:val="center"/>
              <w:rPr>
                <w:rFonts w:ascii="Arial" w:hAnsi="Arial" w:cs="Arial"/>
                <w:b/>
                <w:bCs/>
                <w:color w:val="FFFFFF"/>
                <w:sz w:val="20"/>
              </w:rPr>
            </w:pPr>
            <w:r>
              <w:rPr>
                <w:rFonts w:ascii="Arial" w:hAnsi="Arial" w:cs="Arial"/>
                <w:b/>
                <w:bCs/>
                <w:color w:val="FFFFFF"/>
                <w:sz w:val="20"/>
              </w:rPr>
              <w:t>Audio Text</w:t>
            </w:r>
          </w:p>
        </w:tc>
        <w:tc>
          <w:tcPr>
            <w:tcW w:w="2160" w:type="dxa"/>
            <w:shd w:val="clear" w:color="auto" w:fill="000080"/>
          </w:tcPr>
          <w:p w:rsidR="00000000" w:rsidRDefault="009B6FF0">
            <w:pPr>
              <w:jc w:val="center"/>
              <w:rPr>
                <w:rFonts w:ascii="Arial" w:hAnsi="Arial" w:cs="Arial"/>
                <w:b/>
                <w:bCs/>
                <w:color w:val="FFFFFF"/>
                <w:sz w:val="20"/>
              </w:rPr>
            </w:pPr>
            <w:r>
              <w:rPr>
                <w:rFonts w:ascii="Arial" w:hAnsi="Arial" w:cs="Arial"/>
                <w:b/>
                <w:bCs/>
                <w:color w:val="FFFFFF"/>
                <w:sz w:val="20"/>
              </w:rPr>
              <w:t>Comments</w:t>
            </w:r>
          </w:p>
        </w:tc>
      </w:tr>
      <w:tr w:rsidR="00000000" w:rsidTr="005F745B">
        <w:tblPrEx>
          <w:tblCellMar>
            <w:top w:w="0" w:type="dxa"/>
            <w:bottom w:w="0" w:type="dxa"/>
          </w:tblCellMar>
        </w:tblPrEx>
        <w:trPr>
          <w:cantSplit/>
          <w:trHeight w:val="96"/>
          <w:jc w:val="center"/>
        </w:trPr>
        <w:tc>
          <w:tcPr>
            <w:tcW w:w="805" w:type="dxa"/>
          </w:tcPr>
          <w:p w:rsidR="00000000" w:rsidRDefault="009B6FF0">
            <w:pPr>
              <w:rPr>
                <w:rFonts w:ascii="Arial" w:hAnsi="Arial" w:cs="Arial"/>
                <w:sz w:val="20"/>
              </w:rPr>
            </w:pPr>
            <w:r>
              <w:rPr>
                <w:rFonts w:ascii="Arial" w:hAnsi="Arial" w:cs="Arial"/>
                <w:sz w:val="20"/>
              </w:rPr>
              <w:t>0</w:t>
            </w:r>
          </w:p>
        </w:tc>
        <w:tc>
          <w:tcPr>
            <w:tcW w:w="1275" w:type="dxa"/>
          </w:tcPr>
          <w:p w:rsidR="00000000" w:rsidRDefault="009B6FF0">
            <w:pPr>
              <w:rPr>
                <w:rFonts w:ascii="Arial" w:hAnsi="Arial" w:cs="Arial"/>
                <w:sz w:val="20"/>
              </w:rPr>
            </w:pPr>
            <w:r>
              <w:rPr>
                <w:rFonts w:ascii="Arial" w:hAnsi="Arial" w:cs="Arial"/>
                <w:sz w:val="20"/>
              </w:rPr>
              <w:t>Intro Music</w:t>
            </w:r>
          </w:p>
        </w:tc>
        <w:tc>
          <w:tcPr>
            <w:tcW w:w="2929" w:type="dxa"/>
          </w:tcPr>
          <w:p w:rsidR="00000000" w:rsidRDefault="009B6FF0">
            <w:pPr>
              <w:rPr>
                <w:rFonts w:ascii="Arial" w:hAnsi="Arial" w:cs="Arial"/>
                <w:sz w:val="20"/>
              </w:rPr>
            </w:pPr>
            <w:r>
              <w:rPr>
                <w:rFonts w:ascii="Arial" w:hAnsi="Arial" w:cs="Arial"/>
                <w:sz w:val="20"/>
              </w:rPr>
              <w:t>Celmod1_M1.wav</w:t>
            </w:r>
          </w:p>
        </w:tc>
        <w:tc>
          <w:tcPr>
            <w:tcW w:w="5943" w:type="dxa"/>
          </w:tcPr>
          <w:p w:rsidR="00000000" w:rsidRDefault="009B6FF0">
            <w:pPr>
              <w:pStyle w:val="Header"/>
              <w:tabs>
                <w:tab w:val="clear" w:pos="4320"/>
                <w:tab w:val="clear" w:pos="8640"/>
              </w:tabs>
              <w:rPr>
                <w:rFonts w:ascii="Arial" w:hAnsi="Arial" w:cs="Arial"/>
                <w:bCs/>
                <w:iCs/>
                <w:sz w:val="20"/>
              </w:rPr>
            </w:pPr>
            <w:r>
              <w:rPr>
                <w:rFonts w:ascii="Arial" w:hAnsi="Arial" w:cs="Arial"/>
                <w:bCs/>
                <w:iCs/>
                <w:sz w:val="20"/>
              </w:rPr>
              <w:t>N/A</w:t>
            </w:r>
          </w:p>
        </w:tc>
        <w:tc>
          <w:tcPr>
            <w:tcW w:w="2160" w:type="dxa"/>
          </w:tcPr>
          <w:p w:rsidR="00000000" w:rsidRDefault="009B6FF0">
            <w:pPr>
              <w:rPr>
                <w:rFonts w:ascii="Arial" w:hAnsi="Arial" w:cs="Arial"/>
                <w:sz w:val="20"/>
              </w:rPr>
            </w:pPr>
            <w:r>
              <w:rPr>
                <w:rFonts w:ascii="Arial" w:hAnsi="Arial" w:cs="Arial"/>
                <w:sz w:val="20"/>
              </w:rPr>
              <w:t>7 seconds- Intro / lead-in music (builds and fades)</w:t>
            </w:r>
          </w:p>
        </w:tc>
      </w:tr>
      <w:tr w:rsidR="00000000" w:rsidTr="005F745B">
        <w:tblPrEx>
          <w:tblCellMar>
            <w:top w:w="0" w:type="dxa"/>
            <w:bottom w:w="0" w:type="dxa"/>
          </w:tblCellMar>
        </w:tblPrEx>
        <w:trPr>
          <w:cantSplit/>
          <w:trHeight w:val="96"/>
          <w:jc w:val="center"/>
        </w:trPr>
        <w:tc>
          <w:tcPr>
            <w:tcW w:w="805" w:type="dxa"/>
          </w:tcPr>
          <w:p w:rsidR="00000000" w:rsidRDefault="009B6FF0">
            <w:pPr>
              <w:rPr>
                <w:rFonts w:ascii="Arial" w:hAnsi="Arial" w:cs="Arial"/>
                <w:sz w:val="20"/>
              </w:rPr>
            </w:pPr>
            <w:r>
              <w:rPr>
                <w:rFonts w:ascii="Arial" w:hAnsi="Arial" w:cs="Arial"/>
                <w:sz w:val="20"/>
              </w:rPr>
              <w:t>1</w:t>
            </w:r>
          </w:p>
        </w:tc>
        <w:tc>
          <w:tcPr>
            <w:tcW w:w="1275" w:type="dxa"/>
          </w:tcPr>
          <w:p w:rsidR="00000000" w:rsidRDefault="009B6FF0">
            <w:pPr>
              <w:rPr>
                <w:rFonts w:ascii="Arial" w:hAnsi="Arial" w:cs="Arial"/>
                <w:sz w:val="20"/>
              </w:rPr>
            </w:pPr>
            <w:r>
              <w:rPr>
                <w:rFonts w:ascii="Arial" w:hAnsi="Arial" w:cs="Arial"/>
                <w:sz w:val="20"/>
              </w:rPr>
              <w:t>Female VO</w:t>
            </w:r>
          </w:p>
        </w:tc>
        <w:tc>
          <w:tcPr>
            <w:tcW w:w="2929" w:type="dxa"/>
          </w:tcPr>
          <w:p w:rsidR="00000000" w:rsidRDefault="009B6FF0">
            <w:pPr>
              <w:rPr>
                <w:rFonts w:ascii="Arial" w:hAnsi="Arial" w:cs="Arial"/>
                <w:sz w:val="20"/>
              </w:rPr>
            </w:pPr>
            <w:r>
              <w:rPr>
                <w:rFonts w:ascii="Arial" w:hAnsi="Arial" w:cs="Arial"/>
                <w:sz w:val="20"/>
              </w:rPr>
              <w:t>Celmod1_001.wav</w:t>
            </w:r>
          </w:p>
        </w:tc>
        <w:tc>
          <w:tcPr>
            <w:tcW w:w="5943" w:type="dxa"/>
          </w:tcPr>
          <w:p w:rsidR="00000000" w:rsidRDefault="009B6FF0">
            <w:pPr>
              <w:rPr>
                <w:rFonts w:ascii="Arial" w:hAnsi="Arial" w:cs="Arial"/>
                <w:sz w:val="20"/>
              </w:rPr>
            </w:pPr>
            <w:r>
              <w:rPr>
                <w:rFonts w:ascii="Arial" w:hAnsi="Arial" w:cs="Arial"/>
                <w:sz w:val="20"/>
              </w:rPr>
              <w:t xml:space="preserve">Welcome to Module 1 of the Myelodysplastic Syndromes Learning System. In this module's three chapters, </w:t>
            </w:r>
            <w:r>
              <w:rPr>
                <w:rFonts w:ascii="Arial" w:hAnsi="Arial" w:cs="Arial"/>
                <w:sz w:val="20"/>
              </w:rPr>
              <w:t>we'll cover the following aspects of the myelodysplastic syndromes, known collectively as MDS: background and history; characteristics of the disease state; and, finally, diagnosis, classification, and prognosis.</w:t>
            </w:r>
          </w:p>
          <w:p w:rsidR="00000000" w:rsidRDefault="009B6FF0">
            <w:pPr>
              <w:rPr>
                <w:rFonts w:ascii="Arial" w:hAnsi="Arial" w:cs="Arial"/>
                <w:sz w:val="20"/>
              </w:rPr>
            </w:pPr>
          </w:p>
          <w:p w:rsidR="00000000" w:rsidRDefault="009B6FF0">
            <w:pPr>
              <w:rPr>
                <w:rFonts w:ascii="Arial" w:hAnsi="Arial" w:cs="Arial"/>
                <w:bCs/>
                <w:iCs/>
                <w:sz w:val="20"/>
              </w:rPr>
            </w:pPr>
            <w:r>
              <w:rPr>
                <w:rFonts w:ascii="Arial" w:hAnsi="Arial" w:cs="Arial"/>
                <w:sz w:val="20"/>
              </w:rPr>
              <w:t>Let's begin with an overview of the myelod</w:t>
            </w:r>
            <w:r>
              <w:rPr>
                <w:rFonts w:ascii="Arial" w:hAnsi="Arial" w:cs="Arial"/>
                <w:sz w:val="20"/>
              </w:rPr>
              <w:t>ysplastic syndromes.</w:t>
            </w:r>
          </w:p>
          <w:p w:rsidR="00000000" w:rsidRDefault="009B6FF0">
            <w:pPr>
              <w:pStyle w:val="Header"/>
              <w:tabs>
                <w:tab w:val="clear" w:pos="4320"/>
                <w:tab w:val="clear" w:pos="8640"/>
              </w:tabs>
              <w:rPr>
                <w:rFonts w:ascii="Arial" w:hAnsi="Arial" w:cs="Arial"/>
                <w:bCs/>
                <w:iCs/>
                <w:sz w:val="20"/>
              </w:rPr>
            </w:pPr>
          </w:p>
        </w:tc>
        <w:tc>
          <w:tcPr>
            <w:tcW w:w="2160" w:type="dxa"/>
          </w:tcPr>
          <w:p w:rsidR="00000000" w:rsidRDefault="009B6FF0">
            <w:pPr>
              <w:pStyle w:val="Heading2"/>
              <w:rPr>
                <w:bCs w:val="0"/>
                <w:iCs/>
                <w:sz w:val="20"/>
              </w:rPr>
            </w:pPr>
            <w:proofErr w:type="gramStart"/>
            <w:r>
              <w:rPr>
                <w:bCs w:val="0"/>
                <w:iCs/>
                <w:sz w:val="20"/>
              </w:rPr>
              <w:t>myelodysplastic</w:t>
            </w:r>
            <w:proofErr w:type="gramEnd"/>
          </w:p>
          <w:p w:rsidR="00000000" w:rsidRDefault="009B6FF0">
            <w:pPr>
              <w:pStyle w:val="Heading2"/>
              <w:rPr>
                <w:b w:val="0"/>
                <w:sz w:val="20"/>
              </w:rPr>
            </w:pPr>
            <w:del w:id="0" w:author="Mollie R. McCormick" w:date="2005-02-25T15:50:00Z">
              <w:r>
                <w:rPr>
                  <w:bCs w:val="0"/>
                  <w:iCs/>
                  <w:sz w:val="20"/>
                </w:rPr>
                <w:delText xml:space="preserve"> </w:delText>
              </w:r>
              <w:r>
                <w:rPr>
                  <w:bCs w:val="0"/>
                  <w:iCs/>
                  <w:sz w:val="20"/>
                </w:rPr>
                <w:br/>
              </w:r>
            </w:del>
            <w:r>
              <w:rPr>
                <w:b w:val="0"/>
                <w:bCs w:val="0"/>
                <w:iCs/>
                <w:sz w:val="20"/>
              </w:rPr>
              <w:t>[MI-ih-lo-DIS-plas-tik]</w:t>
            </w:r>
          </w:p>
        </w:tc>
      </w:tr>
      <w:tr w:rsidR="00000000" w:rsidTr="005F745B">
        <w:tblPrEx>
          <w:tblCellMar>
            <w:top w:w="0" w:type="dxa"/>
            <w:bottom w:w="0" w:type="dxa"/>
          </w:tblCellMar>
        </w:tblPrEx>
        <w:trPr>
          <w:cantSplit/>
          <w:trHeight w:val="5511"/>
          <w:jc w:val="center"/>
        </w:trPr>
        <w:tc>
          <w:tcPr>
            <w:tcW w:w="805" w:type="dxa"/>
          </w:tcPr>
          <w:p w:rsidR="00000000" w:rsidRDefault="009B6FF0">
            <w:pPr>
              <w:rPr>
                <w:rFonts w:ascii="Arial" w:hAnsi="Arial" w:cs="Arial"/>
                <w:sz w:val="20"/>
              </w:rPr>
            </w:pPr>
            <w:r>
              <w:rPr>
                <w:rFonts w:ascii="Arial" w:hAnsi="Arial" w:cs="Arial"/>
                <w:sz w:val="20"/>
              </w:rPr>
              <w:lastRenderedPageBreak/>
              <w:t>2</w:t>
            </w:r>
          </w:p>
        </w:tc>
        <w:tc>
          <w:tcPr>
            <w:tcW w:w="1275" w:type="dxa"/>
          </w:tcPr>
          <w:p w:rsidR="00000000" w:rsidRDefault="009B6FF0">
            <w:pPr>
              <w:rPr>
                <w:rFonts w:ascii="Arial" w:hAnsi="Arial" w:cs="Arial"/>
                <w:sz w:val="20"/>
              </w:rPr>
            </w:pPr>
            <w:r>
              <w:rPr>
                <w:rFonts w:ascii="Arial" w:hAnsi="Arial" w:cs="Arial"/>
                <w:sz w:val="20"/>
              </w:rPr>
              <w:t>Male VO</w:t>
            </w:r>
          </w:p>
        </w:tc>
        <w:tc>
          <w:tcPr>
            <w:tcW w:w="2929" w:type="dxa"/>
          </w:tcPr>
          <w:p w:rsidR="00000000" w:rsidRDefault="009B6FF0">
            <w:pPr>
              <w:rPr>
                <w:rFonts w:ascii="Arial" w:hAnsi="Arial" w:cs="Arial"/>
                <w:sz w:val="20"/>
              </w:rPr>
            </w:pPr>
            <w:r>
              <w:rPr>
                <w:rFonts w:ascii="Arial" w:hAnsi="Arial" w:cs="Arial"/>
                <w:sz w:val="20"/>
              </w:rPr>
              <w:t>Celmod1_002.wav</w:t>
            </w:r>
          </w:p>
        </w:tc>
        <w:tc>
          <w:tcPr>
            <w:tcW w:w="5943" w:type="dxa"/>
          </w:tcPr>
          <w:p w:rsidR="00000000" w:rsidRDefault="009B6FF0">
            <w:pPr>
              <w:rPr>
                <w:rFonts w:ascii="Arial" w:hAnsi="Arial" w:cs="Arial"/>
                <w:sz w:val="20"/>
              </w:rPr>
            </w:pPr>
            <w:r>
              <w:rPr>
                <w:rFonts w:ascii="Arial" w:hAnsi="Arial" w:cs="Arial"/>
                <w:sz w:val="20"/>
              </w:rPr>
              <w:t xml:space="preserve">The myelodysplastic syndromes, known as MDS, are a group of </w:t>
            </w:r>
            <w:r>
              <w:rPr>
                <w:rFonts w:ascii="Arial" w:hAnsi="Arial" w:cs="Arial"/>
                <w:iCs/>
                <w:sz w:val="20"/>
              </w:rPr>
              <w:t xml:space="preserve">heterogeneous </w:t>
            </w:r>
            <w:r>
              <w:rPr>
                <w:rFonts w:ascii="Arial" w:hAnsi="Arial" w:cs="Arial"/>
                <w:sz w:val="20"/>
              </w:rPr>
              <w:t>disorders in which the bone marrow does not function normally, resulting in the cytopenias—</w:t>
            </w:r>
            <w:r>
              <w:rPr>
                <w:rFonts w:ascii="Arial" w:hAnsi="Arial" w:cs="Arial"/>
                <w:sz w:val="20"/>
              </w:rPr>
              <w:t xml:space="preserve">anemia, neutropenia, and thrombocytopenia. </w:t>
            </w:r>
          </w:p>
          <w:p w:rsidR="00000000" w:rsidRDefault="009B6FF0">
            <w:pPr>
              <w:rPr>
                <w:rFonts w:ascii="Arial" w:hAnsi="Arial" w:cs="Arial"/>
                <w:sz w:val="20"/>
              </w:rPr>
            </w:pPr>
          </w:p>
          <w:p w:rsidR="00000000" w:rsidRDefault="009B6FF0">
            <w:pPr>
              <w:rPr>
                <w:rFonts w:ascii="Arial" w:hAnsi="Arial" w:cs="Arial"/>
                <w:bCs/>
                <w:iCs/>
                <w:sz w:val="20"/>
              </w:rPr>
            </w:pPr>
            <w:r>
              <w:rPr>
                <w:rFonts w:ascii="Arial" w:hAnsi="Arial" w:cs="Arial"/>
                <w:sz w:val="20"/>
              </w:rPr>
              <w:t>Healthy bone marrow produces immature blood cells that will eventually develop and mature into three distinct lineages: red blood cells, or erythrocytes; white blood cells, or leukocytes; and platelets, or throm</w:t>
            </w:r>
            <w:r>
              <w:rPr>
                <w:rFonts w:ascii="Arial" w:hAnsi="Arial" w:cs="Arial"/>
                <w:sz w:val="20"/>
              </w:rPr>
              <w:t>bocytes. In patients with MDS, however, the usual development process is disrupted when primitive blood cells, known as blasts, fail to respond to normal control signals. As a result, a disproportionate number of underdeveloped or malformed blood cells are</w:t>
            </w:r>
            <w:r>
              <w:rPr>
                <w:rFonts w:ascii="Arial" w:hAnsi="Arial" w:cs="Arial"/>
                <w:sz w:val="20"/>
              </w:rPr>
              <w:t xml:space="preserve"> produced by the bone marrow, a condition known as dysplasia. Often, these cells die in the marrow, resulting in low concentrations in the blood. Those that do survive, however, enter the bloodstream and are dysfunctional. </w:t>
            </w:r>
          </w:p>
        </w:tc>
        <w:tc>
          <w:tcPr>
            <w:tcW w:w="2160" w:type="dxa"/>
          </w:tcPr>
          <w:p w:rsidR="00000000" w:rsidRDefault="009B6FF0">
            <w:pPr>
              <w:pStyle w:val="Heading2"/>
              <w:rPr>
                <w:b w:val="0"/>
                <w:bCs w:val="0"/>
                <w:sz w:val="20"/>
              </w:rPr>
            </w:pPr>
            <w:proofErr w:type="gramStart"/>
            <w:r>
              <w:rPr>
                <w:sz w:val="20"/>
              </w:rPr>
              <w:t>myelodysplastic</w:t>
            </w:r>
            <w:proofErr w:type="gramEnd"/>
            <w:r>
              <w:rPr>
                <w:b w:val="0"/>
                <w:bCs w:val="0"/>
                <w:sz w:val="20"/>
              </w:rPr>
              <w:t xml:space="preserve"> </w:t>
            </w:r>
            <w:r>
              <w:rPr>
                <w:b w:val="0"/>
                <w:bCs w:val="0"/>
                <w:sz w:val="20"/>
              </w:rPr>
              <w:br/>
            </w:r>
            <w:r>
              <w:rPr>
                <w:b w:val="0"/>
                <w:bCs w:val="0"/>
                <w:iCs/>
                <w:sz w:val="20"/>
              </w:rPr>
              <w:t>[MI-ih-lo-DIS-p</w:t>
            </w:r>
            <w:r>
              <w:rPr>
                <w:b w:val="0"/>
                <w:bCs w:val="0"/>
                <w:iCs/>
                <w:sz w:val="20"/>
              </w:rPr>
              <w:t>las-tik]</w:t>
            </w:r>
          </w:p>
          <w:p w:rsidR="00000000" w:rsidRDefault="009B6FF0">
            <w:pPr>
              <w:pStyle w:val="Heading2"/>
              <w:rPr>
                <w:b w:val="0"/>
                <w:bCs w:val="0"/>
                <w:sz w:val="20"/>
              </w:rPr>
            </w:pPr>
          </w:p>
          <w:p w:rsidR="00000000" w:rsidRDefault="009B6FF0">
            <w:pPr>
              <w:pStyle w:val="Heading2"/>
              <w:rPr>
                <w:b w:val="0"/>
                <w:bCs w:val="0"/>
                <w:sz w:val="20"/>
              </w:rPr>
            </w:pPr>
            <w:proofErr w:type="gramStart"/>
            <w:r>
              <w:rPr>
                <w:sz w:val="20"/>
              </w:rPr>
              <w:t>cytopenias</w:t>
            </w:r>
            <w:proofErr w:type="gramEnd"/>
            <w:r>
              <w:rPr>
                <w:b w:val="0"/>
                <w:bCs w:val="0"/>
                <w:sz w:val="20"/>
              </w:rPr>
              <w:br/>
              <w:t>[SITE-eh-PEE-NEE-az]</w:t>
            </w:r>
          </w:p>
          <w:p w:rsidR="00000000" w:rsidRDefault="009B6FF0">
            <w:pPr>
              <w:rPr>
                <w:sz w:val="20"/>
              </w:rPr>
            </w:pPr>
          </w:p>
          <w:p w:rsidR="00000000" w:rsidRDefault="009B6FF0">
            <w:pPr>
              <w:pStyle w:val="Heading2"/>
              <w:rPr>
                <w:sz w:val="20"/>
              </w:rPr>
            </w:pPr>
            <w:proofErr w:type="gramStart"/>
            <w:r>
              <w:rPr>
                <w:sz w:val="20"/>
              </w:rPr>
              <w:t>neutropenia</w:t>
            </w:r>
            <w:proofErr w:type="gramEnd"/>
          </w:p>
          <w:p w:rsidR="00000000" w:rsidRDefault="009B6FF0">
            <w:pPr>
              <w:pStyle w:val="Heading2"/>
              <w:rPr>
                <w:b w:val="0"/>
                <w:bCs w:val="0"/>
                <w:sz w:val="20"/>
              </w:rPr>
            </w:pPr>
            <w:r>
              <w:rPr>
                <w:b w:val="0"/>
                <w:bCs w:val="0"/>
                <w:sz w:val="20"/>
              </w:rPr>
              <w:t>[new-tre-PEE-NEE-a]</w:t>
            </w:r>
          </w:p>
          <w:p w:rsidR="00000000" w:rsidRDefault="009B6FF0">
            <w:pPr>
              <w:rPr>
                <w:sz w:val="20"/>
              </w:rPr>
            </w:pPr>
          </w:p>
          <w:p w:rsidR="00000000" w:rsidRDefault="009B6FF0">
            <w:pPr>
              <w:rPr>
                <w:rStyle w:val="HTMLTypewriter"/>
                <w:b/>
                <w:bCs/>
              </w:rPr>
            </w:pPr>
            <w:r>
              <w:rPr>
                <w:rFonts w:ascii="Arial" w:hAnsi="Arial" w:cs="Arial"/>
                <w:b/>
                <w:bCs/>
                <w:sz w:val="20"/>
              </w:rPr>
              <w:t>thrombocytopenia</w:t>
            </w:r>
          </w:p>
          <w:p w:rsidR="00000000" w:rsidRDefault="009B6FF0">
            <w:pPr>
              <w:rPr>
                <w:rFonts w:ascii="Arial" w:hAnsi="Arial" w:cs="Arial"/>
                <w:sz w:val="20"/>
              </w:rPr>
            </w:pPr>
            <w:r>
              <w:rPr>
                <w:rStyle w:val="HTMLTypewriter"/>
              </w:rPr>
              <w:t>[thräm-b</w:t>
            </w:r>
            <w:r w:rsidR="005F745B">
              <w:rPr>
                <w:rFonts w:ascii="Courier New" w:eastAsia="Courier New" w:hAnsi="Courier New" w:cs="Courier New"/>
                <w:noProof/>
                <w:sz w:val="20"/>
                <w:szCs w:val="20"/>
              </w:rPr>
              <w:drawing>
                <wp:inline distT="0" distB="0" distL="0" distR="0">
                  <wp:extent cx="74295" cy="74295"/>
                  <wp:effectExtent l="19050" t="0" r="1905" b="0"/>
                  <wp:docPr id="1" name="Picture 1" descr="sc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wa"/>
                          <pic:cNvPicPr>
                            <a:picLocks noChangeAspect="1" noChangeArrowheads="1"/>
                          </pic:cNvPicPr>
                        </pic:nvPicPr>
                        <pic:blipFill>
                          <a:blip r:embed="rId7" cstate="print"/>
                          <a:srcRect/>
                          <a:stretch>
                            <a:fillRect/>
                          </a:stretch>
                        </pic:blipFill>
                        <pic:spPr bwMode="auto">
                          <a:xfrm>
                            <a:off x="0" y="0"/>
                            <a:ext cx="74295" cy="74295"/>
                          </a:xfrm>
                          <a:prstGeom prst="rect">
                            <a:avLst/>
                          </a:prstGeom>
                          <a:noFill/>
                          <a:ln w="9525">
                            <a:noFill/>
                            <a:miter lim="800000"/>
                            <a:headEnd/>
                            <a:tailEnd/>
                          </a:ln>
                        </pic:spPr>
                      </pic:pic>
                    </a:graphicData>
                  </a:graphic>
                </wp:inline>
              </w:drawing>
            </w:r>
            <w:r>
              <w:rPr>
                <w:rStyle w:val="HTMLTypewriter"/>
              </w:rPr>
              <w:t>-</w:t>
            </w:r>
            <w:r w:rsidR="005F745B">
              <w:rPr>
                <w:rFonts w:ascii="Courier New" w:eastAsia="Courier New" w:hAnsi="Courier New" w:cs="Courier New"/>
                <w:noProof/>
                <w:sz w:val="20"/>
                <w:szCs w:val="20"/>
              </w:rPr>
              <w:drawing>
                <wp:inline distT="0" distB="0" distL="0" distR="0">
                  <wp:extent cx="42545" cy="116840"/>
                  <wp:effectExtent l="19050" t="0" r="0" b="0"/>
                  <wp:docPr id="2" name="Picture 2" descr="secondary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ondarystress"/>
                          <pic:cNvPicPr>
                            <a:picLocks noChangeAspect="1" noChangeArrowheads="1"/>
                          </pic:cNvPicPr>
                        </pic:nvPicPr>
                        <pic:blipFill>
                          <a:blip r:embed="rId8" cstate="print"/>
                          <a:srcRect/>
                          <a:stretch>
                            <a:fillRect/>
                          </a:stretch>
                        </pic:blipFill>
                        <pic:spPr bwMode="auto">
                          <a:xfrm>
                            <a:off x="0" y="0"/>
                            <a:ext cx="42545" cy="116840"/>
                          </a:xfrm>
                          <a:prstGeom prst="rect">
                            <a:avLst/>
                          </a:prstGeom>
                          <a:noFill/>
                          <a:ln w="9525">
                            <a:noFill/>
                            <a:miter lim="800000"/>
                            <a:headEnd/>
                            <a:tailEnd/>
                          </a:ln>
                        </pic:spPr>
                      </pic:pic>
                    </a:graphicData>
                  </a:graphic>
                </wp:inline>
              </w:drawing>
            </w:r>
            <w:r>
              <w:rPr>
                <w:rStyle w:val="HTMLTypewriter"/>
              </w:rPr>
              <w:t>s</w:t>
            </w:r>
            <w:r w:rsidR="005F745B">
              <w:rPr>
                <w:rFonts w:ascii="Courier New" w:eastAsia="Courier New" w:hAnsi="Courier New" w:cs="Courier New"/>
                <w:noProof/>
                <w:sz w:val="20"/>
                <w:szCs w:val="20"/>
              </w:rPr>
              <w:drawing>
                <wp:inline distT="0" distB="0" distL="0" distR="0">
                  <wp:extent cx="63500" cy="95885"/>
                  <wp:effectExtent l="19050" t="0" r="0" b="0"/>
                  <wp:docPr id="3" name="Picture 3" descr="ima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cr"/>
                          <pic:cNvPicPr>
                            <a:picLocks noChangeAspect="1" noChangeArrowheads="1"/>
                          </pic:cNvPicPr>
                        </pic:nvPicPr>
                        <pic:blipFill>
                          <a:blip r:embed="rId9" cstate="print"/>
                          <a:srcRect/>
                          <a:stretch>
                            <a:fillRect/>
                          </a:stretch>
                        </pic:blipFill>
                        <pic:spPr bwMode="auto">
                          <a:xfrm>
                            <a:off x="0" y="0"/>
                            <a:ext cx="63500" cy="95885"/>
                          </a:xfrm>
                          <a:prstGeom prst="rect">
                            <a:avLst/>
                          </a:prstGeom>
                          <a:noFill/>
                          <a:ln w="9525">
                            <a:noFill/>
                            <a:miter lim="800000"/>
                            <a:headEnd/>
                            <a:tailEnd/>
                          </a:ln>
                        </pic:spPr>
                      </pic:pic>
                    </a:graphicData>
                  </a:graphic>
                </wp:inline>
              </w:drawing>
            </w:r>
            <w:r>
              <w:rPr>
                <w:rStyle w:val="HTMLTypewriter"/>
              </w:rPr>
              <w:t>t-</w:t>
            </w:r>
            <w:r w:rsidR="005F745B">
              <w:rPr>
                <w:rFonts w:ascii="Courier New" w:eastAsia="Courier New" w:hAnsi="Courier New" w:cs="Courier New"/>
                <w:noProof/>
                <w:sz w:val="20"/>
                <w:szCs w:val="20"/>
              </w:rPr>
              <w:drawing>
                <wp:inline distT="0" distB="0" distL="0" distR="0">
                  <wp:extent cx="74295" cy="74295"/>
                  <wp:effectExtent l="19050" t="0" r="1905" b="0"/>
                  <wp:docPr id="4" name="Picture 4" descr="sc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wa"/>
                          <pic:cNvPicPr>
                            <a:picLocks noChangeAspect="1" noChangeArrowheads="1"/>
                          </pic:cNvPicPr>
                        </pic:nvPicPr>
                        <pic:blipFill>
                          <a:blip r:embed="rId7" cstate="print"/>
                          <a:srcRect/>
                          <a:stretch>
                            <a:fillRect/>
                          </a:stretch>
                        </pic:blipFill>
                        <pic:spPr bwMode="auto">
                          <a:xfrm>
                            <a:off x="0" y="0"/>
                            <a:ext cx="74295" cy="74295"/>
                          </a:xfrm>
                          <a:prstGeom prst="rect">
                            <a:avLst/>
                          </a:prstGeom>
                          <a:noFill/>
                          <a:ln w="9525">
                            <a:noFill/>
                            <a:miter lim="800000"/>
                            <a:headEnd/>
                            <a:tailEnd/>
                          </a:ln>
                        </pic:spPr>
                      </pic:pic>
                    </a:graphicData>
                  </a:graphic>
                </wp:inline>
              </w:drawing>
            </w:r>
            <w:r>
              <w:rPr>
                <w:rStyle w:val="HTMLTypewriter"/>
              </w:rPr>
              <w:t>-</w:t>
            </w:r>
            <w:r w:rsidR="005F745B">
              <w:rPr>
                <w:rFonts w:ascii="Courier New" w:eastAsia="Courier New" w:hAnsi="Courier New" w:cs="Courier New"/>
                <w:noProof/>
                <w:sz w:val="20"/>
                <w:szCs w:val="20"/>
              </w:rPr>
              <w:drawing>
                <wp:inline distT="0" distB="0" distL="0" distR="0">
                  <wp:extent cx="42545" cy="116840"/>
                  <wp:effectExtent l="19050" t="0" r="0" b="0"/>
                  <wp:docPr id="5" name="Picture 5" descr="primary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marystress"/>
                          <pic:cNvPicPr>
                            <a:picLocks noChangeAspect="1" noChangeArrowheads="1"/>
                          </pic:cNvPicPr>
                        </pic:nvPicPr>
                        <pic:blipFill>
                          <a:blip r:embed="rId10" cstate="print"/>
                          <a:srcRect/>
                          <a:stretch>
                            <a:fillRect/>
                          </a:stretch>
                        </pic:blipFill>
                        <pic:spPr bwMode="auto">
                          <a:xfrm>
                            <a:off x="0" y="0"/>
                            <a:ext cx="42545" cy="116840"/>
                          </a:xfrm>
                          <a:prstGeom prst="rect">
                            <a:avLst/>
                          </a:prstGeom>
                          <a:noFill/>
                          <a:ln w="9525">
                            <a:noFill/>
                            <a:miter lim="800000"/>
                            <a:headEnd/>
                            <a:tailEnd/>
                          </a:ln>
                        </pic:spPr>
                      </pic:pic>
                    </a:graphicData>
                  </a:graphic>
                </wp:inline>
              </w:drawing>
            </w:r>
            <w:r>
              <w:rPr>
                <w:rStyle w:val="HTMLTypewriter"/>
              </w:rPr>
              <w:t>p</w:t>
            </w:r>
            <w:r w:rsidR="005F745B">
              <w:rPr>
                <w:rFonts w:ascii="Courier New" w:eastAsia="Courier New" w:hAnsi="Courier New" w:cs="Courier New"/>
                <w:noProof/>
                <w:sz w:val="20"/>
                <w:szCs w:val="20"/>
              </w:rPr>
              <w:drawing>
                <wp:inline distT="0" distB="0" distL="0" distR="0">
                  <wp:extent cx="63500" cy="95885"/>
                  <wp:effectExtent l="19050" t="0" r="0" b="0"/>
                  <wp:docPr id="6" name="Picture 6" descr="emac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cron"/>
                          <pic:cNvPicPr>
                            <a:picLocks noChangeAspect="1" noChangeArrowheads="1"/>
                          </pic:cNvPicPr>
                        </pic:nvPicPr>
                        <pic:blipFill>
                          <a:blip r:embed="rId11" cstate="print"/>
                          <a:srcRect/>
                          <a:stretch>
                            <a:fillRect/>
                          </a:stretch>
                        </pic:blipFill>
                        <pic:spPr bwMode="auto">
                          <a:xfrm>
                            <a:off x="0" y="0"/>
                            <a:ext cx="63500" cy="95885"/>
                          </a:xfrm>
                          <a:prstGeom prst="rect">
                            <a:avLst/>
                          </a:prstGeom>
                          <a:noFill/>
                          <a:ln w="9525">
                            <a:noFill/>
                            <a:miter lim="800000"/>
                            <a:headEnd/>
                            <a:tailEnd/>
                          </a:ln>
                        </pic:spPr>
                      </pic:pic>
                    </a:graphicData>
                  </a:graphic>
                </wp:inline>
              </w:drawing>
            </w:r>
            <w:r>
              <w:rPr>
                <w:rStyle w:val="HTMLTypewriter"/>
              </w:rPr>
              <w:t>-n</w:t>
            </w:r>
            <w:r w:rsidR="005F745B">
              <w:rPr>
                <w:rFonts w:ascii="Courier New" w:eastAsia="Courier New" w:hAnsi="Courier New" w:cs="Courier New"/>
                <w:noProof/>
                <w:sz w:val="20"/>
                <w:szCs w:val="20"/>
              </w:rPr>
              <w:drawing>
                <wp:inline distT="0" distB="0" distL="0" distR="0">
                  <wp:extent cx="63500" cy="95885"/>
                  <wp:effectExtent l="19050" t="0" r="0" b="0"/>
                  <wp:docPr id="7" name="Picture 7" descr="emac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cron"/>
                          <pic:cNvPicPr>
                            <a:picLocks noChangeAspect="1" noChangeArrowheads="1"/>
                          </pic:cNvPicPr>
                        </pic:nvPicPr>
                        <pic:blipFill>
                          <a:blip r:embed="rId11" cstate="print"/>
                          <a:srcRect/>
                          <a:stretch>
                            <a:fillRect/>
                          </a:stretch>
                        </pic:blipFill>
                        <pic:spPr bwMode="auto">
                          <a:xfrm>
                            <a:off x="0" y="0"/>
                            <a:ext cx="63500" cy="95885"/>
                          </a:xfrm>
                          <a:prstGeom prst="rect">
                            <a:avLst/>
                          </a:prstGeom>
                          <a:noFill/>
                          <a:ln w="9525">
                            <a:noFill/>
                            <a:miter lim="800000"/>
                            <a:headEnd/>
                            <a:tailEnd/>
                          </a:ln>
                        </pic:spPr>
                      </pic:pic>
                    </a:graphicData>
                  </a:graphic>
                </wp:inline>
              </w:drawing>
            </w:r>
            <w:r>
              <w:rPr>
                <w:rStyle w:val="HTMLTypewriter"/>
              </w:rPr>
              <w:t>-</w:t>
            </w:r>
            <w:r w:rsidR="005F745B">
              <w:rPr>
                <w:rFonts w:ascii="Courier New" w:eastAsia="Courier New" w:hAnsi="Courier New" w:cs="Courier New"/>
                <w:noProof/>
                <w:sz w:val="20"/>
                <w:szCs w:val="20"/>
              </w:rPr>
              <w:drawing>
                <wp:inline distT="0" distB="0" distL="0" distR="0">
                  <wp:extent cx="74295" cy="74295"/>
                  <wp:effectExtent l="19050" t="0" r="1905" b="0"/>
                  <wp:docPr id="8" name="Picture 8" descr="sc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wa"/>
                          <pic:cNvPicPr>
                            <a:picLocks noChangeAspect="1" noChangeArrowheads="1"/>
                          </pic:cNvPicPr>
                        </pic:nvPicPr>
                        <pic:blipFill>
                          <a:blip r:embed="rId7" cstate="print"/>
                          <a:srcRect/>
                          <a:stretch>
                            <a:fillRect/>
                          </a:stretch>
                        </pic:blipFill>
                        <pic:spPr bwMode="auto">
                          <a:xfrm>
                            <a:off x="0" y="0"/>
                            <a:ext cx="74295" cy="74295"/>
                          </a:xfrm>
                          <a:prstGeom prst="rect">
                            <a:avLst/>
                          </a:prstGeom>
                          <a:noFill/>
                          <a:ln w="9525">
                            <a:noFill/>
                            <a:miter lim="800000"/>
                            <a:headEnd/>
                            <a:tailEnd/>
                          </a:ln>
                        </pic:spPr>
                      </pic:pic>
                    </a:graphicData>
                  </a:graphic>
                </wp:inline>
              </w:drawing>
            </w:r>
            <w:r>
              <w:rPr>
                <w:rFonts w:ascii="Courier New" w:eastAsia="Courier New" w:hAnsi="Courier New" w:cs="Courier New"/>
                <w:sz w:val="20"/>
                <w:szCs w:val="20"/>
              </w:rPr>
              <w:t>]</w:t>
            </w:r>
          </w:p>
          <w:p w:rsidR="00000000" w:rsidRDefault="009B6FF0">
            <w:pPr>
              <w:rPr>
                <w:rFonts w:ascii="Arial" w:hAnsi="Arial" w:cs="Arial"/>
                <w:sz w:val="20"/>
              </w:rPr>
            </w:pPr>
          </w:p>
          <w:p w:rsidR="00000000" w:rsidRDefault="009B6FF0">
            <w:pPr>
              <w:rPr>
                <w:rFonts w:ascii="Arial" w:hAnsi="Arial" w:cs="Arial"/>
                <w:b/>
                <w:bCs/>
                <w:sz w:val="20"/>
              </w:rPr>
            </w:pPr>
            <w:r>
              <w:rPr>
                <w:rFonts w:ascii="Arial" w:hAnsi="Arial" w:cs="Arial"/>
                <w:b/>
                <w:bCs/>
                <w:sz w:val="20"/>
              </w:rPr>
              <w:t>erythrocytes</w:t>
            </w:r>
          </w:p>
          <w:p w:rsidR="00000000" w:rsidRDefault="009B6FF0">
            <w:pPr>
              <w:rPr>
                <w:rFonts w:ascii="Arial" w:hAnsi="Arial" w:cs="Arial"/>
                <w:sz w:val="20"/>
              </w:rPr>
            </w:pPr>
            <w:r>
              <w:rPr>
                <w:rFonts w:ascii="Arial" w:hAnsi="Arial" w:cs="Arial"/>
                <w:sz w:val="20"/>
              </w:rPr>
              <w:t>[</w:t>
            </w:r>
            <w:r>
              <w:rPr>
                <w:rStyle w:val="HTMLTypewriter"/>
              </w:rPr>
              <w:t>i-</w:t>
            </w:r>
            <w:r w:rsidR="005F745B">
              <w:rPr>
                <w:rFonts w:ascii="Courier New" w:eastAsia="Courier New" w:hAnsi="Courier New" w:cs="Courier New"/>
                <w:noProof/>
                <w:sz w:val="20"/>
                <w:szCs w:val="20"/>
              </w:rPr>
              <w:drawing>
                <wp:inline distT="0" distB="0" distL="0" distR="0">
                  <wp:extent cx="42545" cy="116840"/>
                  <wp:effectExtent l="19050" t="0" r="0" b="0"/>
                  <wp:docPr id="9" name="Picture 9" descr="primary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marystress"/>
                          <pic:cNvPicPr>
                            <a:picLocks noChangeAspect="1" noChangeArrowheads="1"/>
                          </pic:cNvPicPr>
                        </pic:nvPicPr>
                        <pic:blipFill>
                          <a:blip r:embed="rId10" cstate="print"/>
                          <a:srcRect/>
                          <a:stretch>
                            <a:fillRect/>
                          </a:stretch>
                        </pic:blipFill>
                        <pic:spPr bwMode="auto">
                          <a:xfrm>
                            <a:off x="0" y="0"/>
                            <a:ext cx="42545" cy="116840"/>
                          </a:xfrm>
                          <a:prstGeom prst="rect">
                            <a:avLst/>
                          </a:prstGeom>
                          <a:noFill/>
                          <a:ln w="9525">
                            <a:noFill/>
                            <a:miter lim="800000"/>
                            <a:headEnd/>
                            <a:tailEnd/>
                          </a:ln>
                        </pic:spPr>
                      </pic:pic>
                    </a:graphicData>
                  </a:graphic>
                </wp:inline>
              </w:drawing>
            </w:r>
            <w:r>
              <w:rPr>
                <w:rStyle w:val="HTMLTypewriter"/>
              </w:rPr>
              <w:t>rith-r</w:t>
            </w:r>
            <w:r w:rsidR="005F745B">
              <w:rPr>
                <w:rFonts w:ascii="Courier New" w:eastAsia="Courier New" w:hAnsi="Courier New" w:cs="Courier New"/>
                <w:noProof/>
                <w:sz w:val="20"/>
                <w:szCs w:val="20"/>
              </w:rPr>
              <w:drawing>
                <wp:inline distT="0" distB="0" distL="0" distR="0">
                  <wp:extent cx="74295" cy="74295"/>
                  <wp:effectExtent l="19050" t="0" r="1905" b="0"/>
                  <wp:docPr id="10" name="Picture 10" descr="sc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wa"/>
                          <pic:cNvPicPr>
                            <a:picLocks noChangeAspect="1" noChangeArrowheads="1"/>
                          </pic:cNvPicPr>
                        </pic:nvPicPr>
                        <pic:blipFill>
                          <a:blip r:embed="rId7" cstate="print"/>
                          <a:srcRect/>
                          <a:stretch>
                            <a:fillRect/>
                          </a:stretch>
                        </pic:blipFill>
                        <pic:spPr bwMode="auto">
                          <a:xfrm>
                            <a:off x="0" y="0"/>
                            <a:ext cx="74295" cy="74295"/>
                          </a:xfrm>
                          <a:prstGeom prst="rect">
                            <a:avLst/>
                          </a:prstGeom>
                          <a:noFill/>
                          <a:ln w="9525">
                            <a:noFill/>
                            <a:miter lim="800000"/>
                            <a:headEnd/>
                            <a:tailEnd/>
                          </a:ln>
                        </pic:spPr>
                      </pic:pic>
                    </a:graphicData>
                  </a:graphic>
                </wp:inline>
              </w:drawing>
            </w:r>
            <w:r>
              <w:rPr>
                <w:rStyle w:val="HTMLTypewriter"/>
              </w:rPr>
              <w:t>-</w:t>
            </w:r>
            <w:r w:rsidR="005F745B">
              <w:rPr>
                <w:rFonts w:ascii="Courier New" w:eastAsia="Courier New" w:hAnsi="Courier New" w:cs="Courier New"/>
                <w:noProof/>
                <w:sz w:val="20"/>
                <w:szCs w:val="20"/>
              </w:rPr>
              <w:drawing>
                <wp:inline distT="0" distB="0" distL="0" distR="0">
                  <wp:extent cx="42545" cy="116840"/>
                  <wp:effectExtent l="19050" t="0" r="0" b="0"/>
                  <wp:docPr id="11" name="Picture 11" descr="secondary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condarystress"/>
                          <pic:cNvPicPr>
                            <a:picLocks noChangeAspect="1" noChangeArrowheads="1"/>
                          </pic:cNvPicPr>
                        </pic:nvPicPr>
                        <pic:blipFill>
                          <a:blip r:embed="rId8" cstate="print"/>
                          <a:srcRect/>
                          <a:stretch>
                            <a:fillRect/>
                          </a:stretch>
                        </pic:blipFill>
                        <pic:spPr bwMode="auto">
                          <a:xfrm>
                            <a:off x="0" y="0"/>
                            <a:ext cx="42545" cy="116840"/>
                          </a:xfrm>
                          <a:prstGeom prst="rect">
                            <a:avLst/>
                          </a:prstGeom>
                          <a:noFill/>
                          <a:ln w="9525">
                            <a:noFill/>
                            <a:miter lim="800000"/>
                            <a:headEnd/>
                            <a:tailEnd/>
                          </a:ln>
                        </pic:spPr>
                      </pic:pic>
                    </a:graphicData>
                  </a:graphic>
                </wp:inline>
              </w:drawing>
            </w:r>
            <w:r>
              <w:rPr>
                <w:rStyle w:val="HTMLTypewriter"/>
              </w:rPr>
              <w:t>s</w:t>
            </w:r>
            <w:r w:rsidR="005F745B">
              <w:rPr>
                <w:rFonts w:ascii="Courier New" w:eastAsia="Courier New" w:hAnsi="Courier New" w:cs="Courier New"/>
                <w:noProof/>
                <w:sz w:val="20"/>
                <w:szCs w:val="20"/>
              </w:rPr>
              <w:drawing>
                <wp:inline distT="0" distB="0" distL="0" distR="0">
                  <wp:extent cx="63500" cy="95885"/>
                  <wp:effectExtent l="19050" t="0" r="0" b="0"/>
                  <wp:docPr id="12" name="Picture 12" descr="ima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cr"/>
                          <pic:cNvPicPr>
                            <a:picLocks noChangeAspect="1" noChangeArrowheads="1"/>
                          </pic:cNvPicPr>
                        </pic:nvPicPr>
                        <pic:blipFill>
                          <a:blip r:embed="rId9" cstate="print"/>
                          <a:srcRect/>
                          <a:stretch>
                            <a:fillRect/>
                          </a:stretch>
                        </pic:blipFill>
                        <pic:spPr bwMode="auto">
                          <a:xfrm>
                            <a:off x="0" y="0"/>
                            <a:ext cx="63500" cy="95885"/>
                          </a:xfrm>
                          <a:prstGeom prst="rect">
                            <a:avLst/>
                          </a:prstGeom>
                          <a:noFill/>
                          <a:ln w="9525">
                            <a:noFill/>
                            <a:miter lim="800000"/>
                            <a:headEnd/>
                            <a:tailEnd/>
                          </a:ln>
                        </pic:spPr>
                      </pic:pic>
                    </a:graphicData>
                  </a:graphic>
                </wp:inline>
              </w:drawing>
            </w:r>
            <w:r>
              <w:rPr>
                <w:rStyle w:val="HTMLTypewriter"/>
              </w:rPr>
              <w:t>tz</w:t>
            </w:r>
            <w:r>
              <w:rPr>
                <w:rFonts w:ascii="Arial" w:hAnsi="Arial" w:cs="Arial"/>
                <w:sz w:val="20"/>
              </w:rPr>
              <w:t>]</w:t>
            </w:r>
          </w:p>
          <w:p w:rsidR="00000000" w:rsidRDefault="009B6FF0">
            <w:pPr>
              <w:rPr>
                <w:rFonts w:ascii="Arial" w:hAnsi="Arial" w:cs="Arial"/>
                <w:sz w:val="20"/>
              </w:rPr>
            </w:pPr>
          </w:p>
          <w:p w:rsidR="00000000" w:rsidRDefault="009B6FF0">
            <w:pPr>
              <w:rPr>
                <w:rFonts w:ascii="Arial" w:hAnsi="Arial" w:cs="Arial"/>
                <w:b/>
                <w:bCs/>
                <w:sz w:val="20"/>
              </w:rPr>
            </w:pPr>
            <w:r>
              <w:rPr>
                <w:rFonts w:ascii="Arial" w:hAnsi="Arial" w:cs="Arial"/>
                <w:b/>
                <w:bCs/>
                <w:sz w:val="20"/>
              </w:rPr>
              <w:t>leukocytes</w:t>
            </w:r>
          </w:p>
          <w:p w:rsidR="00000000" w:rsidRDefault="009B6FF0">
            <w:pPr>
              <w:rPr>
                <w:rFonts w:ascii="Arial" w:hAnsi="Arial" w:cs="Arial"/>
                <w:sz w:val="20"/>
              </w:rPr>
            </w:pPr>
            <w:r>
              <w:rPr>
                <w:rFonts w:ascii="Arial" w:hAnsi="Arial" w:cs="Arial"/>
                <w:sz w:val="20"/>
              </w:rPr>
              <w:t>[luke-eh-SI</w:t>
            </w:r>
            <w:r>
              <w:rPr>
                <w:rFonts w:ascii="Arial" w:hAnsi="Arial" w:cs="Arial"/>
                <w:sz w:val="20"/>
              </w:rPr>
              <w:t>TES]</w:t>
            </w:r>
          </w:p>
          <w:p w:rsidR="00000000" w:rsidRDefault="009B6FF0">
            <w:pPr>
              <w:rPr>
                <w:sz w:val="20"/>
              </w:rPr>
            </w:pPr>
          </w:p>
          <w:p w:rsidR="00000000" w:rsidRDefault="009B6FF0">
            <w:pPr>
              <w:rPr>
                <w:rFonts w:ascii="Arial" w:hAnsi="Arial" w:cs="Arial"/>
                <w:b/>
                <w:bCs/>
                <w:sz w:val="20"/>
              </w:rPr>
            </w:pPr>
            <w:r>
              <w:rPr>
                <w:rFonts w:ascii="Arial" w:hAnsi="Arial" w:cs="Arial"/>
                <w:b/>
                <w:bCs/>
                <w:sz w:val="20"/>
              </w:rPr>
              <w:t>thrombocytes</w:t>
            </w:r>
          </w:p>
          <w:p w:rsidR="00000000" w:rsidRDefault="009B6FF0">
            <w:pPr>
              <w:rPr>
                <w:rFonts w:ascii="Arial" w:hAnsi="Arial" w:cs="Arial"/>
                <w:sz w:val="20"/>
              </w:rPr>
            </w:pPr>
            <w:r>
              <w:rPr>
                <w:rStyle w:val="HTMLTypewriter"/>
              </w:rPr>
              <w:t>[thräm-b</w:t>
            </w:r>
            <w:r w:rsidR="005F745B">
              <w:rPr>
                <w:rFonts w:ascii="Courier New" w:eastAsia="Courier New" w:hAnsi="Courier New" w:cs="Courier New"/>
                <w:noProof/>
                <w:sz w:val="20"/>
                <w:szCs w:val="20"/>
              </w:rPr>
              <w:drawing>
                <wp:inline distT="0" distB="0" distL="0" distR="0">
                  <wp:extent cx="74295" cy="74295"/>
                  <wp:effectExtent l="19050" t="0" r="1905" b="0"/>
                  <wp:docPr id="13" name="Picture 13" descr="sc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hwa"/>
                          <pic:cNvPicPr>
                            <a:picLocks noChangeAspect="1" noChangeArrowheads="1"/>
                          </pic:cNvPicPr>
                        </pic:nvPicPr>
                        <pic:blipFill>
                          <a:blip r:embed="rId7" cstate="print"/>
                          <a:srcRect/>
                          <a:stretch>
                            <a:fillRect/>
                          </a:stretch>
                        </pic:blipFill>
                        <pic:spPr bwMode="auto">
                          <a:xfrm>
                            <a:off x="0" y="0"/>
                            <a:ext cx="74295" cy="74295"/>
                          </a:xfrm>
                          <a:prstGeom prst="rect">
                            <a:avLst/>
                          </a:prstGeom>
                          <a:noFill/>
                          <a:ln w="9525">
                            <a:noFill/>
                            <a:miter lim="800000"/>
                            <a:headEnd/>
                            <a:tailEnd/>
                          </a:ln>
                        </pic:spPr>
                      </pic:pic>
                    </a:graphicData>
                  </a:graphic>
                </wp:inline>
              </w:drawing>
            </w:r>
            <w:r>
              <w:rPr>
                <w:rStyle w:val="HTMLTypewriter"/>
              </w:rPr>
              <w:t>-</w:t>
            </w:r>
            <w:r w:rsidR="005F745B">
              <w:rPr>
                <w:rFonts w:ascii="Courier New" w:eastAsia="Courier New" w:hAnsi="Courier New" w:cs="Courier New"/>
                <w:noProof/>
                <w:sz w:val="20"/>
                <w:szCs w:val="20"/>
              </w:rPr>
              <w:drawing>
                <wp:inline distT="0" distB="0" distL="0" distR="0">
                  <wp:extent cx="42545" cy="116840"/>
                  <wp:effectExtent l="19050" t="0" r="0" b="0"/>
                  <wp:docPr id="14" name="Picture 14" descr="secondary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condarystress"/>
                          <pic:cNvPicPr>
                            <a:picLocks noChangeAspect="1" noChangeArrowheads="1"/>
                          </pic:cNvPicPr>
                        </pic:nvPicPr>
                        <pic:blipFill>
                          <a:blip r:embed="rId8" cstate="print"/>
                          <a:srcRect/>
                          <a:stretch>
                            <a:fillRect/>
                          </a:stretch>
                        </pic:blipFill>
                        <pic:spPr bwMode="auto">
                          <a:xfrm>
                            <a:off x="0" y="0"/>
                            <a:ext cx="42545" cy="116840"/>
                          </a:xfrm>
                          <a:prstGeom prst="rect">
                            <a:avLst/>
                          </a:prstGeom>
                          <a:noFill/>
                          <a:ln w="9525">
                            <a:noFill/>
                            <a:miter lim="800000"/>
                            <a:headEnd/>
                            <a:tailEnd/>
                          </a:ln>
                        </pic:spPr>
                      </pic:pic>
                    </a:graphicData>
                  </a:graphic>
                </wp:inline>
              </w:drawing>
            </w:r>
            <w:r>
              <w:rPr>
                <w:rStyle w:val="HTMLTypewriter"/>
              </w:rPr>
              <w:t>s</w:t>
            </w:r>
            <w:r w:rsidR="005F745B">
              <w:rPr>
                <w:rFonts w:ascii="Courier New" w:eastAsia="Courier New" w:hAnsi="Courier New" w:cs="Courier New"/>
                <w:noProof/>
                <w:sz w:val="20"/>
                <w:szCs w:val="20"/>
              </w:rPr>
              <w:drawing>
                <wp:inline distT="0" distB="0" distL="0" distR="0">
                  <wp:extent cx="63500" cy="95885"/>
                  <wp:effectExtent l="19050" t="0" r="0" b="0"/>
                  <wp:docPr id="15" name="Picture 15" descr="ima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cr"/>
                          <pic:cNvPicPr>
                            <a:picLocks noChangeAspect="1" noChangeArrowheads="1"/>
                          </pic:cNvPicPr>
                        </pic:nvPicPr>
                        <pic:blipFill>
                          <a:blip r:embed="rId9" cstate="print"/>
                          <a:srcRect/>
                          <a:stretch>
                            <a:fillRect/>
                          </a:stretch>
                        </pic:blipFill>
                        <pic:spPr bwMode="auto">
                          <a:xfrm>
                            <a:off x="0" y="0"/>
                            <a:ext cx="63500" cy="95885"/>
                          </a:xfrm>
                          <a:prstGeom prst="rect">
                            <a:avLst/>
                          </a:prstGeom>
                          <a:noFill/>
                          <a:ln w="9525">
                            <a:noFill/>
                            <a:miter lim="800000"/>
                            <a:headEnd/>
                            <a:tailEnd/>
                          </a:ln>
                        </pic:spPr>
                      </pic:pic>
                    </a:graphicData>
                  </a:graphic>
                </wp:inline>
              </w:drawing>
            </w:r>
            <w:r>
              <w:rPr>
                <w:rStyle w:val="HTMLTypewriter"/>
              </w:rPr>
              <w:t>tz</w:t>
            </w:r>
            <w:r>
              <w:rPr>
                <w:rFonts w:ascii="Courier New" w:eastAsia="Courier New" w:hAnsi="Courier New" w:cs="Courier New"/>
                <w:sz w:val="20"/>
                <w:szCs w:val="20"/>
              </w:rPr>
              <w:t>]</w:t>
            </w:r>
          </w:p>
          <w:p w:rsidR="00000000" w:rsidRDefault="009B6FF0">
            <w:pPr>
              <w:rPr>
                <w:sz w:val="20"/>
              </w:rPr>
            </w:pPr>
          </w:p>
          <w:p w:rsidR="00000000" w:rsidRDefault="009B6FF0">
            <w:pPr>
              <w:rPr>
                <w:rFonts w:ascii="Arial" w:hAnsi="Arial" w:cs="Arial"/>
                <w:sz w:val="20"/>
              </w:rPr>
            </w:pPr>
            <w:r>
              <w:rPr>
                <w:rFonts w:ascii="Arial" w:hAnsi="Arial" w:cs="Arial"/>
                <w:b/>
                <w:bCs/>
                <w:sz w:val="20"/>
              </w:rPr>
              <w:t>dysplasia</w:t>
            </w:r>
            <w:r>
              <w:rPr>
                <w:rFonts w:ascii="Arial" w:hAnsi="Arial" w:cs="Arial"/>
                <w:sz w:val="20"/>
              </w:rPr>
              <w:br/>
              <w:t>[DIS-playz-EE-a]</w:t>
            </w:r>
          </w:p>
          <w:p w:rsidR="00000000" w:rsidRDefault="009B6FF0">
            <w:pPr>
              <w:pStyle w:val="Heading2"/>
              <w:rPr>
                <w:b w:val="0"/>
                <w:bCs w:val="0"/>
                <w:sz w:val="20"/>
              </w:rPr>
            </w:pPr>
          </w:p>
          <w:p w:rsidR="00000000" w:rsidRDefault="009B6FF0">
            <w:pPr>
              <w:rPr>
                <w:rFonts w:ascii="Arial" w:hAnsi="Arial" w:cs="Arial"/>
                <w:b/>
                <w:bCs/>
                <w:sz w:val="20"/>
              </w:rPr>
            </w:pPr>
            <w:r>
              <w:rPr>
                <w:rFonts w:ascii="Arial" w:hAnsi="Arial" w:cs="Arial"/>
                <w:b/>
                <w:bCs/>
                <w:sz w:val="20"/>
              </w:rPr>
              <w:t>hematologic</w:t>
            </w:r>
          </w:p>
          <w:p w:rsidR="00000000" w:rsidRDefault="009B6FF0">
            <w:pPr>
              <w:numPr>
                <w:ins w:id="1" w:author="Unknown"/>
              </w:numPr>
              <w:rPr>
                <w:b/>
                <w:sz w:val="20"/>
              </w:rPr>
            </w:pPr>
            <w:r>
              <w:rPr>
                <w:rFonts w:ascii="Arial" w:hAnsi="Arial" w:cs="Arial"/>
                <w:sz w:val="20"/>
              </w:rPr>
              <w:t>[HEE-ma-to-log-ik]</w:t>
            </w:r>
          </w:p>
        </w:tc>
      </w:tr>
      <w:tr w:rsidR="00000000" w:rsidTr="005F745B">
        <w:tblPrEx>
          <w:tblCellMar>
            <w:top w:w="0" w:type="dxa"/>
            <w:bottom w:w="0" w:type="dxa"/>
          </w:tblCellMar>
        </w:tblPrEx>
        <w:trPr>
          <w:cantSplit/>
          <w:trHeight w:val="96"/>
          <w:jc w:val="center"/>
        </w:trPr>
        <w:tc>
          <w:tcPr>
            <w:tcW w:w="805" w:type="dxa"/>
          </w:tcPr>
          <w:p w:rsidR="00000000" w:rsidRDefault="009B6FF0">
            <w:pPr>
              <w:rPr>
                <w:rFonts w:ascii="Arial" w:hAnsi="Arial" w:cs="Arial"/>
                <w:sz w:val="20"/>
              </w:rPr>
            </w:pPr>
            <w:r>
              <w:rPr>
                <w:rFonts w:ascii="Arial" w:hAnsi="Arial" w:cs="Arial"/>
                <w:sz w:val="20"/>
              </w:rPr>
              <w:lastRenderedPageBreak/>
              <w:t>3</w:t>
            </w:r>
          </w:p>
        </w:tc>
        <w:tc>
          <w:tcPr>
            <w:tcW w:w="1275" w:type="dxa"/>
          </w:tcPr>
          <w:p w:rsidR="00000000" w:rsidRDefault="009B6FF0">
            <w:pPr>
              <w:rPr>
                <w:rFonts w:ascii="Arial" w:hAnsi="Arial" w:cs="Arial"/>
                <w:sz w:val="20"/>
              </w:rPr>
            </w:pPr>
            <w:r>
              <w:rPr>
                <w:rFonts w:ascii="Arial" w:hAnsi="Arial" w:cs="Arial"/>
                <w:sz w:val="20"/>
              </w:rPr>
              <w:t>Female VO</w:t>
            </w:r>
          </w:p>
        </w:tc>
        <w:tc>
          <w:tcPr>
            <w:tcW w:w="2929" w:type="dxa"/>
          </w:tcPr>
          <w:p w:rsidR="00000000" w:rsidRDefault="009B6FF0">
            <w:pPr>
              <w:rPr>
                <w:rFonts w:ascii="Arial" w:hAnsi="Arial" w:cs="Arial"/>
                <w:sz w:val="20"/>
              </w:rPr>
            </w:pPr>
            <w:r>
              <w:rPr>
                <w:rFonts w:ascii="Arial" w:hAnsi="Arial" w:cs="Arial"/>
                <w:sz w:val="20"/>
              </w:rPr>
              <w:t>Celmod1_003.wav</w:t>
            </w:r>
          </w:p>
        </w:tc>
        <w:tc>
          <w:tcPr>
            <w:tcW w:w="5943" w:type="dxa"/>
          </w:tcPr>
          <w:p w:rsidR="00000000" w:rsidRDefault="009B6FF0">
            <w:pPr>
              <w:rPr>
                <w:rFonts w:ascii="Arial" w:hAnsi="Arial" w:cs="Arial"/>
                <w:sz w:val="20"/>
              </w:rPr>
            </w:pPr>
            <w:r>
              <w:rPr>
                <w:rFonts w:ascii="Arial" w:hAnsi="Arial" w:cs="Arial"/>
                <w:sz w:val="20"/>
              </w:rPr>
              <w:t>Failure of the bone marrow to produce healthy cells is a gradual process, and symptoms usually manifest over t</w:t>
            </w:r>
            <w:r>
              <w:rPr>
                <w:rFonts w:ascii="Arial" w:hAnsi="Arial" w:cs="Arial"/>
                <w:sz w:val="20"/>
              </w:rPr>
              <w:t>ime. Some patients will succumb to the indirect effects of MDS, such as acute bleeding and the inability to fight infection; however, the main hematologic finding in patients with MDS is anemia. In fact, refractory anemia resulting from ineffective hematop</w:t>
            </w:r>
            <w:r>
              <w:rPr>
                <w:rFonts w:ascii="Arial" w:hAnsi="Arial" w:cs="Arial"/>
                <w:sz w:val="20"/>
              </w:rPr>
              <w:t xml:space="preserve">oiesis is the principal therapeutic challenge in patients with MDS. </w:t>
            </w:r>
          </w:p>
          <w:p w:rsidR="00000000" w:rsidRDefault="009B6FF0">
            <w:pPr>
              <w:rPr>
                <w:rFonts w:ascii="Arial" w:hAnsi="Arial" w:cs="Arial"/>
                <w:color w:val="FF0000"/>
                <w:sz w:val="20"/>
              </w:rPr>
            </w:pPr>
          </w:p>
          <w:p w:rsidR="00000000" w:rsidRDefault="009B6FF0">
            <w:pPr>
              <w:rPr>
                <w:rFonts w:ascii="Arial" w:hAnsi="Arial" w:cs="Arial"/>
                <w:sz w:val="20"/>
              </w:rPr>
            </w:pPr>
            <w:r>
              <w:rPr>
                <w:rFonts w:ascii="Arial" w:hAnsi="Arial" w:cs="Arial"/>
                <w:sz w:val="20"/>
              </w:rPr>
              <w:t>The disease course for patients with MDS is highly variable, with approximately 30% of patients progressing to acute myeloid leukemia, or AML, a type of cancer that does not respond well</w:t>
            </w:r>
            <w:r>
              <w:rPr>
                <w:rFonts w:ascii="Arial" w:hAnsi="Arial" w:cs="Arial"/>
                <w:sz w:val="20"/>
              </w:rPr>
              <w:t xml:space="preserve"> to chemotherapy.  However, MDS are not necessarily terminal, and about 25% of patients who develop MDS will have a normal lifespan. </w:t>
            </w:r>
          </w:p>
          <w:p w:rsidR="00000000" w:rsidRDefault="009B6FF0">
            <w:pPr>
              <w:rPr>
                <w:rFonts w:ascii="Arial" w:hAnsi="Arial" w:cs="Arial"/>
                <w:color w:val="FF0000"/>
                <w:sz w:val="20"/>
              </w:rPr>
            </w:pPr>
          </w:p>
          <w:p w:rsidR="00000000" w:rsidRDefault="009B6FF0">
            <w:pPr>
              <w:rPr>
                <w:rFonts w:ascii="Arial" w:hAnsi="Arial" w:cs="Arial"/>
                <w:bCs/>
                <w:sz w:val="20"/>
                <w:szCs w:val="20"/>
              </w:rPr>
            </w:pPr>
            <w:r>
              <w:rPr>
                <w:rFonts w:ascii="Arial" w:hAnsi="Arial" w:cs="Arial"/>
                <w:sz w:val="20"/>
              </w:rPr>
              <w:t>It is not entirely clear what causes MDS.  Known risk factors for MDS include prior treatment with chemotherapy and or ra</w:t>
            </w:r>
            <w:r>
              <w:rPr>
                <w:rFonts w:ascii="Arial" w:hAnsi="Arial" w:cs="Arial"/>
                <w:sz w:val="20"/>
              </w:rPr>
              <w:t>diotherapy and environmental exposure to high-dose radiation or certain chemicals, especially benzene. Yet, many patients who develop MDS have no known risk factors.</w:t>
            </w:r>
          </w:p>
        </w:tc>
        <w:tc>
          <w:tcPr>
            <w:tcW w:w="2160" w:type="dxa"/>
          </w:tcPr>
          <w:p w:rsidR="00000000" w:rsidRDefault="009B6FF0">
            <w:pPr>
              <w:rPr>
                <w:rFonts w:ascii="Arial" w:hAnsi="Arial" w:cs="Arial"/>
                <w:b/>
                <w:bCs/>
                <w:sz w:val="20"/>
                <w:szCs w:val="20"/>
              </w:rPr>
            </w:pPr>
            <w:r>
              <w:rPr>
                <w:rFonts w:ascii="Arial" w:hAnsi="Arial" w:cs="Arial"/>
                <w:b/>
                <w:bCs/>
                <w:sz w:val="20"/>
              </w:rPr>
              <w:t xml:space="preserve">hematopoiesis </w:t>
            </w:r>
          </w:p>
          <w:p w:rsidR="00000000" w:rsidRDefault="009B6FF0">
            <w:pPr>
              <w:pStyle w:val="Header"/>
              <w:tabs>
                <w:tab w:val="clear" w:pos="4320"/>
                <w:tab w:val="clear" w:pos="8640"/>
              </w:tabs>
              <w:rPr>
                <w:rFonts w:ascii="Arial" w:hAnsi="Arial" w:cs="Arial"/>
                <w:color w:val="FF0000"/>
                <w:sz w:val="20"/>
              </w:rPr>
            </w:pPr>
            <w:r>
              <w:rPr>
                <w:rFonts w:ascii="Arial" w:hAnsi="Arial" w:cs="Arial"/>
                <w:sz w:val="20"/>
                <w:szCs w:val="20"/>
              </w:rPr>
              <w:t>[HEE-mat-e-POY-EE-sis]</w:t>
            </w:r>
          </w:p>
          <w:p w:rsidR="00000000" w:rsidRDefault="009B6FF0">
            <w:pPr>
              <w:pStyle w:val="Header"/>
              <w:tabs>
                <w:tab w:val="clear" w:pos="4320"/>
                <w:tab w:val="clear" w:pos="8640"/>
              </w:tabs>
              <w:rPr>
                <w:rFonts w:ascii="Arial" w:hAnsi="Arial" w:cs="Arial"/>
                <w:b/>
                <w:sz w:val="20"/>
              </w:rPr>
            </w:pPr>
          </w:p>
          <w:p w:rsidR="00000000" w:rsidRDefault="009B6FF0">
            <w:pPr>
              <w:pStyle w:val="Header"/>
              <w:tabs>
                <w:tab w:val="clear" w:pos="4320"/>
                <w:tab w:val="clear" w:pos="8640"/>
              </w:tabs>
              <w:rPr>
                <w:rFonts w:ascii="Arial" w:hAnsi="Arial" w:cs="Arial"/>
                <w:bCs/>
                <w:iCs/>
                <w:sz w:val="20"/>
              </w:rPr>
            </w:pPr>
            <w:r>
              <w:rPr>
                <w:rFonts w:ascii="Arial" w:hAnsi="Arial" w:cs="Arial"/>
                <w:b/>
                <w:sz w:val="20"/>
              </w:rPr>
              <w:t>acute myeloid leukemia</w:t>
            </w:r>
            <w:r>
              <w:rPr>
                <w:rFonts w:ascii="Arial" w:hAnsi="Arial" w:cs="Arial"/>
                <w:b/>
                <w:sz w:val="20"/>
              </w:rPr>
              <w:br/>
            </w:r>
            <w:r>
              <w:rPr>
                <w:rFonts w:ascii="Arial" w:hAnsi="Arial" w:cs="Arial"/>
                <w:sz w:val="20"/>
              </w:rPr>
              <w:t>[A-cUte MI-a-loyd loo-KEE-ME</w:t>
            </w:r>
            <w:r>
              <w:rPr>
                <w:rFonts w:ascii="Arial" w:hAnsi="Arial" w:cs="Arial"/>
                <w:sz w:val="20"/>
              </w:rPr>
              <w:t>-a]</w:t>
            </w:r>
          </w:p>
        </w:tc>
      </w:tr>
      <w:tr w:rsidR="00000000" w:rsidTr="005F745B">
        <w:tblPrEx>
          <w:tblCellMar>
            <w:top w:w="0" w:type="dxa"/>
            <w:bottom w:w="0" w:type="dxa"/>
          </w:tblCellMar>
        </w:tblPrEx>
        <w:trPr>
          <w:cantSplit/>
          <w:trHeight w:val="96"/>
          <w:jc w:val="center"/>
        </w:trPr>
        <w:tc>
          <w:tcPr>
            <w:tcW w:w="805" w:type="dxa"/>
          </w:tcPr>
          <w:p w:rsidR="00000000" w:rsidRDefault="009B6FF0">
            <w:pPr>
              <w:rPr>
                <w:rFonts w:ascii="Arial" w:hAnsi="Arial" w:cs="Arial"/>
                <w:sz w:val="20"/>
              </w:rPr>
            </w:pPr>
            <w:r>
              <w:rPr>
                <w:rFonts w:ascii="Arial" w:hAnsi="Arial" w:cs="Arial"/>
                <w:sz w:val="20"/>
              </w:rPr>
              <w:lastRenderedPageBreak/>
              <w:t>4</w:t>
            </w:r>
          </w:p>
        </w:tc>
        <w:tc>
          <w:tcPr>
            <w:tcW w:w="1275" w:type="dxa"/>
          </w:tcPr>
          <w:p w:rsidR="00000000" w:rsidRDefault="009B6FF0">
            <w:pPr>
              <w:rPr>
                <w:rFonts w:ascii="Arial" w:hAnsi="Arial" w:cs="Arial"/>
                <w:sz w:val="20"/>
              </w:rPr>
            </w:pPr>
            <w:r>
              <w:rPr>
                <w:rFonts w:ascii="Arial" w:hAnsi="Arial" w:cs="Arial"/>
                <w:sz w:val="20"/>
              </w:rPr>
              <w:t>Male VO</w:t>
            </w:r>
          </w:p>
        </w:tc>
        <w:tc>
          <w:tcPr>
            <w:tcW w:w="2929" w:type="dxa"/>
          </w:tcPr>
          <w:p w:rsidR="00000000" w:rsidRDefault="009B6FF0">
            <w:pPr>
              <w:rPr>
                <w:rFonts w:ascii="Arial" w:hAnsi="Arial" w:cs="Arial"/>
                <w:sz w:val="20"/>
              </w:rPr>
            </w:pPr>
            <w:r>
              <w:rPr>
                <w:rFonts w:ascii="Arial" w:hAnsi="Arial" w:cs="Arial"/>
                <w:sz w:val="20"/>
              </w:rPr>
              <w:t>Celmod1_004.wav</w:t>
            </w:r>
          </w:p>
        </w:tc>
        <w:tc>
          <w:tcPr>
            <w:tcW w:w="5943" w:type="dxa"/>
          </w:tcPr>
          <w:p w:rsidR="00000000" w:rsidRDefault="009B6FF0">
            <w:pPr>
              <w:pStyle w:val="NormalWeb"/>
            </w:pPr>
            <w:r>
              <w:t>Each year, between 12,000 and 20,000 new cases of MDS are diagnosed in the United States. The median age of newly diagnosed patients ranges from 60 to 70 years old, although people of any age can develop MDS. As the populatio</w:t>
            </w:r>
            <w:r>
              <w:t>n ages, the number of new cases is rising and secondary, or treatment-related, MDS account for about a quarter of the cases now diagnosed. Diagnosis is confirmed by laboratory and genetic testing that reveals an abundance of immature cells in the bone marr</w:t>
            </w:r>
            <w:r>
              <w:t xml:space="preserve">ow, irregularities in blood cell size and shape, and chromosomal abnormalities. </w:t>
            </w:r>
          </w:p>
          <w:p w:rsidR="00000000" w:rsidRDefault="009B6FF0">
            <w:pPr>
              <w:pStyle w:val="NormalWeb"/>
              <w:rPr>
                <w:bCs/>
                <w:iCs/>
              </w:rPr>
            </w:pPr>
            <w:r>
              <w:t>Clinicians who treat MDS are faced with significant therapeutic challenges, and, although largely unsatisfactory for most patients, supportive care is still considered the mai</w:t>
            </w:r>
            <w:r>
              <w:t>nstay of management for MDS. However, today, more so than ever before, patients with MDS and the physicians who treat them have reason to be hopeful. Recent advances in our understanding of hematopoiesis, immunology, and genetics have led to a better under</w:t>
            </w:r>
            <w:r>
              <w:t>standing of the pathogenesis of MDS, and this understanding has spearheaded the recent development of novel therapeutic options for these patients. You will learn about the existing therapeutic options and these exciting novel treatment options in Module 2</w:t>
            </w:r>
            <w:r>
              <w:t xml:space="preserve">. </w:t>
            </w:r>
          </w:p>
          <w:p w:rsidR="00000000" w:rsidRDefault="009B6FF0">
            <w:pPr>
              <w:rPr>
                <w:rFonts w:ascii="Arial" w:hAnsi="Arial" w:cs="Arial"/>
                <w:bCs/>
                <w:iCs/>
                <w:color w:val="000000"/>
                <w:sz w:val="20"/>
                <w:szCs w:val="20"/>
              </w:rPr>
            </w:pPr>
            <w:r>
              <w:rPr>
                <w:rFonts w:ascii="Arial" w:hAnsi="Arial" w:cs="Arial"/>
                <w:sz w:val="20"/>
              </w:rPr>
              <w:t>In this module, we will discuss an overview of MDS, including a brief history and description of the disorder, as well as background information on bone marrow, the hematopoietic process, normal blood cells, and the cytopenias. This information is impor</w:t>
            </w:r>
            <w:r>
              <w:rPr>
                <w:rFonts w:ascii="Arial" w:hAnsi="Arial" w:cs="Arial"/>
                <w:sz w:val="20"/>
              </w:rPr>
              <w:t xml:space="preserve">tant for your understanding of the pathogenesis of MDS and will also help you understand the etiology, diagnosis, classification, and prognosis of MDS—all of which are discussed in this module.  </w:t>
            </w:r>
          </w:p>
          <w:p w:rsidR="00000000" w:rsidRDefault="009B6FF0">
            <w:pPr>
              <w:rPr>
                <w:rFonts w:ascii="Arial" w:hAnsi="Arial" w:cs="Arial"/>
                <w:bCs/>
                <w:iCs/>
                <w:sz w:val="20"/>
                <w:szCs w:val="20"/>
              </w:rPr>
            </w:pPr>
          </w:p>
        </w:tc>
        <w:tc>
          <w:tcPr>
            <w:tcW w:w="2160" w:type="dxa"/>
          </w:tcPr>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pStyle w:val="Header"/>
              <w:tabs>
                <w:tab w:val="clear" w:pos="4320"/>
                <w:tab w:val="clear" w:pos="8640"/>
              </w:tabs>
              <w:rPr>
                <w:rFonts w:ascii="Arial" w:hAnsi="Arial" w:cs="Arial"/>
                <w:b/>
                <w:bCs/>
                <w:sz w:val="20"/>
              </w:rPr>
            </w:pPr>
          </w:p>
          <w:p w:rsidR="00000000" w:rsidRDefault="009B6FF0">
            <w:pPr>
              <w:rPr>
                <w:rFonts w:ascii="Arial" w:hAnsi="Arial" w:cs="Arial"/>
                <w:b/>
                <w:bCs/>
                <w:sz w:val="20"/>
                <w:szCs w:val="20"/>
              </w:rPr>
            </w:pPr>
            <w:r>
              <w:rPr>
                <w:rFonts w:ascii="Arial" w:hAnsi="Arial" w:cs="Arial"/>
                <w:b/>
                <w:bCs/>
                <w:sz w:val="20"/>
              </w:rPr>
              <w:t xml:space="preserve">hematopoiesis </w:t>
            </w:r>
          </w:p>
          <w:p w:rsidR="00000000" w:rsidRDefault="009B6FF0">
            <w:pPr>
              <w:rPr>
                <w:rFonts w:ascii="Arial" w:hAnsi="Arial" w:cs="Arial"/>
                <w:color w:val="FF0000"/>
                <w:sz w:val="20"/>
              </w:rPr>
            </w:pPr>
            <w:r>
              <w:rPr>
                <w:rFonts w:ascii="Arial" w:hAnsi="Arial" w:cs="Arial"/>
                <w:sz w:val="20"/>
                <w:szCs w:val="20"/>
              </w:rPr>
              <w:t>[HEE-mat-e-POY-EE-sis]</w:t>
            </w:r>
          </w:p>
          <w:p w:rsidR="00000000" w:rsidRDefault="009B6FF0">
            <w:pPr>
              <w:rPr>
                <w:rFonts w:ascii="Arial" w:hAnsi="Arial" w:cs="Arial"/>
                <w:sz w:val="20"/>
              </w:rPr>
            </w:pPr>
          </w:p>
          <w:p w:rsidR="00000000" w:rsidRDefault="009B6FF0">
            <w:pPr>
              <w:rPr>
                <w:rFonts w:ascii="Arial" w:hAnsi="Arial" w:cs="Arial"/>
                <w:sz w:val="20"/>
              </w:rPr>
            </w:pPr>
          </w:p>
          <w:p w:rsidR="00000000" w:rsidRDefault="009B6FF0">
            <w:pPr>
              <w:rPr>
                <w:rFonts w:ascii="Arial" w:hAnsi="Arial" w:cs="Arial"/>
                <w:sz w:val="20"/>
              </w:rPr>
            </w:pPr>
          </w:p>
          <w:p w:rsidR="00000000" w:rsidRDefault="009B6FF0">
            <w:pPr>
              <w:rPr>
                <w:rFonts w:ascii="Arial" w:hAnsi="Arial" w:cs="Arial"/>
                <w:b/>
                <w:bCs/>
                <w:sz w:val="20"/>
                <w:szCs w:val="20"/>
              </w:rPr>
            </w:pPr>
            <w:r>
              <w:rPr>
                <w:rFonts w:ascii="Arial" w:hAnsi="Arial" w:cs="Arial"/>
                <w:b/>
                <w:bCs/>
                <w:sz w:val="20"/>
              </w:rPr>
              <w:t>hemat</w:t>
            </w:r>
            <w:r>
              <w:rPr>
                <w:rFonts w:ascii="Arial" w:hAnsi="Arial" w:cs="Arial"/>
                <w:b/>
                <w:bCs/>
                <w:sz w:val="20"/>
              </w:rPr>
              <w:t xml:space="preserve">opoietic </w:t>
            </w:r>
          </w:p>
          <w:p w:rsidR="00000000" w:rsidRDefault="009B6FF0">
            <w:pPr>
              <w:rPr>
                <w:rFonts w:ascii="Arial" w:hAnsi="Arial" w:cs="Arial"/>
                <w:sz w:val="20"/>
              </w:rPr>
            </w:pPr>
            <w:r>
              <w:rPr>
                <w:rFonts w:ascii="Arial" w:hAnsi="Arial" w:cs="Arial"/>
                <w:sz w:val="20"/>
                <w:szCs w:val="20"/>
              </w:rPr>
              <w:t>[HEE-mat-e-POY-et-ik]</w:t>
            </w:r>
          </w:p>
        </w:tc>
      </w:tr>
      <w:tr w:rsidR="00000000" w:rsidTr="005F745B">
        <w:tblPrEx>
          <w:tblCellMar>
            <w:top w:w="0" w:type="dxa"/>
            <w:bottom w:w="0" w:type="dxa"/>
          </w:tblCellMar>
        </w:tblPrEx>
        <w:trPr>
          <w:cantSplit/>
          <w:trHeight w:val="96"/>
          <w:jc w:val="center"/>
        </w:trPr>
        <w:tc>
          <w:tcPr>
            <w:tcW w:w="805" w:type="dxa"/>
          </w:tcPr>
          <w:p w:rsidR="00000000" w:rsidRDefault="009B6FF0">
            <w:pPr>
              <w:rPr>
                <w:rFonts w:ascii="Arial" w:hAnsi="Arial" w:cs="Arial"/>
                <w:sz w:val="20"/>
              </w:rPr>
            </w:pPr>
            <w:r>
              <w:rPr>
                <w:rFonts w:ascii="Arial" w:hAnsi="Arial" w:cs="Arial"/>
                <w:sz w:val="20"/>
              </w:rPr>
              <w:t>5</w:t>
            </w:r>
          </w:p>
        </w:tc>
        <w:tc>
          <w:tcPr>
            <w:tcW w:w="1275" w:type="dxa"/>
          </w:tcPr>
          <w:p w:rsidR="00000000" w:rsidRDefault="009B6FF0">
            <w:pPr>
              <w:rPr>
                <w:rFonts w:ascii="Arial" w:hAnsi="Arial" w:cs="Arial"/>
                <w:sz w:val="20"/>
              </w:rPr>
            </w:pPr>
            <w:r>
              <w:rPr>
                <w:rFonts w:ascii="Arial" w:hAnsi="Arial" w:cs="Arial"/>
                <w:sz w:val="20"/>
              </w:rPr>
              <w:t>Chapter Intro (Music)</w:t>
            </w:r>
          </w:p>
        </w:tc>
        <w:tc>
          <w:tcPr>
            <w:tcW w:w="2929" w:type="dxa"/>
          </w:tcPr>
          <w:p w:rsidR="00000000" w:rsidRDefault="009B6FF0">
            <w:pPr>
              <w:rPr>
                <w:rFonts w:ascii="Arial" w:hAnsi="Arial" w:cs="Arial"/>
                <w:sz w:val="20"/>
              </w:rPr>
            </w:pPr>
            <w:r>
              <w:rPr>
                <w:rFonts w:ascii="Arial" w:hAnsi="Arial" w:cs="Arial"/>
                <w:sz w:val="20"/>
              </w:rPr>
              <w:t>Celmod1_C1.wav</w:t>
            </w:r>
          </w:p>
        </w:tc>
        <w:tc>
          <w:tcPr>
            <w:tcW w:w="5943" w:type="dxa"/>
          </w:tcPr>
          <w:p w:rsidR="00000000" w:rsidRDefault="009B6FF0">
            <w:pPr>
              <w:rPr>
                <w:rFonts w:ascii="Arial" w:hAnsi="Arial" w:cs="Arial"/>
                <w:bCs/>
                <w:iCs/>
                <w:sz w:val="20"/>
              </w:rPr>
            </w:pPr>
            <w:r>
              <w:rPr>
                <w:rFonts w:ascii="Arial" w:hAnsi="Arial" w:cs="Arial"/>
                <w:bCs/>
                <w:iCs/>
                <w:sz w:val="20"/>
              </w:rPr>
              <w:t>N/A</w:t>
            </w:r>
          </w:p>
        </w:tc>
        <w:tc>
          <w:tcPr>
            <w:tcW w:w="2160" w:type="dxa"/>
          </w:tcPr>
          <w:p w:rsidR="00000000" w:rsidRDefault="009B6FF0">
            <w:pPr>
              <w:rPr>
                <w:rFonts w:ascii="Arial" w:hAnsi="Arial" w:cs="Arial"/>
                <w:sz w:val="20"/>
              </w:rPr>
            </w:pPr>
            <w:r>
              <w:rPr>
                <w:rFonts w:ascii="Arial" w:hAnsi="Arial" w:cs="Arial"/>
                <w:sz w:val="20"/>
              </w:rPr>
              <w:t xml:space="preserve">A short attention-getting piece of tonal music – 3 secs or so long (fades out at end). Something like this: </w:t>
            </w:r>
            <w:r>
              <w:rPr>
                <w:rFonts w:ascii="Arial" w:hAnsi="Arial" w:cs="Arial"/>
                <w:sz w:val="20"/>
              </w:rPr>
              <w:fldChar w:fldCharType="begin"/>
            </w:r>
            <w:r w:rsidR="005F745B">
              <w:rPr>
                <w:rFonts w:ascii="Arial" w:hAnsi="Arial" w:cs="Arial"/>
                <w:sz w:val="20"/>
              </w:rPr>
              <w:instrText>HYPERLINK "E:\\Seagate Backup\\BYTES-MOLLIES\\C\\BYTES &amp; words\\Accelera\\celgene\\tinkle2_fade.wav"</w:instrText>
            </w:r>
            <w:r w:rsidR="005F745B">
              <w:rPr>
                <w:rFonts w:ascii="Arial" w:hAnsi="Arial" w:cs="Arial"/>
                <w:sz w:val="20"/>
              </w:rPr>
            </w:r>
            <w:r>
              <w:rPr>
                <w:rFonts w:ascii="Arial" w:hAnsi="Arial" w:cs="Arial"/>
                <w:sz w:val="20"/>
              </w:rPr>
              <w:fldChar w:fldCharType="separate"/>
            </w:r>
            <w:r>
              <w:rPr>
                <w:rStyle w:val="Hyperlink"/>
                <w:rFonts w:ascii="Arial" w:hAnsi="Arial" w:cs="Arial"/>
                <w:sz w:val="20"/>
              </w:rPr>
              <w:t>tin</w:t>
            </w:r>
            <w:r>
              <w:rPr>
                <w:rStyle w:val="Hyperlink"/>
                <w:rFonts w:ascii="Arial" w:hAnsi="Arial" w:cs="Arial"/>
                <w:sz w:val="20"/>
              </w:rPr>
              <w:t>k</w:t>
            </w:r>
            <w:r>
              <w:rPr>
                <w:rStyle w:val="Hyperlink"/>
                <w:rFonts w:ascii="Arial" w:hAnsi="Arial" w:cs="Arial"/>
                <w:sz w:val="20"/>
              </w:rPr>
              <w:t>le2_f</w:t>
            </w:r>
            <w:r>
              <w:rPr>
                <w:rStyle w:val="Hyperlink"/>
                <w:rFonts w:ascii="Arial" w:hAnsi="Arial" w:cs="Arial"/>
                <w:sz w:val="20"/>
              </w:rPr>
              <w:t>a</w:t>
            </w:r>
            <w:r>
              <w:rPr>
                <w:rStyle w:val="Hyperlink"/>
                <w:rFonts w:ascii="Arial" w:hAnsi="Arial" w:cs="Arial"/>
                <w:sz w:val="20"/>
              </w:rPr>
              <w:t>d</w:t>
            </w:r>
            <w:r>
              <w:rPr>
                <w:rStyle w:val="Hyperlink"/>
                <w:rFonts w:ascii="Arial" w:hAnsi="Arial" w:cs="Arial"/>
                <w:sz w:val="20"/>
              </w:rPr>
              <w:t>e.wav</w:t>
            </w:r>
            <w:r>
              <w:rPr>
                <w:rFonts w:ascii="Arial" w:hAnsi="Arial" w:cs="Arial"/>
                <w:sz w:val="20"/>
              </w:rPr>
              <w:fldChar w:fldCharType="end"/>
            </w:r>
          </w:p>
        </w:tc>
      </w:tr>
      <w:tr w:rsidR="00000000" w:rsidTr="005F745B">
        <w:tblPrEx>
          <w:tblCellMar>
            <w:top w:w="0" w:type="dxa"/>
            <w:bottom w:w="0" w:type="dxa"/>
          </w:tblCellMar>
        </w:tblPrEx>
        <w:trPr>
          <w:cantSplit/>
          <w:trHeight w:val="96"/>
          <w:jc w:val="center"/>
        </w:trPr>
        <w:tc>
          <w:tcPr>
            <w:tcW w:w="805" w:type="dxa"/>
          </w:tcPr>
          <w:p w:rsidR="00000000" w:rsidRDefault="009B6FF0">
            <w:pPr>
              <w:rPr>
                <w:rFonts w:ascii="Arial" w:hAnsi="Arial" w:cs="Arial"/>
                <w:sz w:val="20"/>
              </w:rPr>
            </w:pPr>
            <w:r>
              <w:rPr>
                <w:rFonts w:ascii="Arial" w:hAnsi="Arial" w:cs="Arial"/>
                <w:sz w:val="20"/>
              </w:rPr>
              <w:lastRenderedPageBreak/>
              <w:t>6</w:t>
            </w:r>
          </w:p>
        </w:tc>
        <w:tc>
          <w:tcPr>
            <w:tcW w:w="1275" w:type="dxa"/>
          </w:tcPr>
          <w:p w:rsidR="00000000" w:rsidRDefault="009B6FF0">
            <w:pPr>
              <w:rPr>
                <w:rFonts w:ascii="Arial" w:hAnsi="Arial" w:cs="Arial"/>
                <w:sz w:val="20"/>
              </w:rPr>
            </w:pPr>
            <w:r>
              <w:rPr>
                <w:rFonts w:ascii="Arial" w:hAnsi="Arial" w:cs="Arial"/>
                <w:sz w:val="20"/>
              </w:rPr>
              <w:t>Female VO</w:t>
            </w:r>
          </w:p>
        </w:tc>
        <w:tc>
          <w:tcPr>
            <w:tcW w:w="2929" w:type="dxa"/>
          </w:tcPr>
          <w:p w:rsidR="00000000" w:rsidRDefault="009B6FF0">
            <w:pPr>
              <w:rPr>
                <w:rFonts w:ascii="Arial" w:hAnsi="Arial" w:cs="Arial"/>
                <w:sz w:val="20"/>
              </w:rPr>
            </w:pPr>
            <w:r>
              <w:rPr>
                <w:rFonts w:ascii="Arial" w:hAnsi="Arial" w:cs="Arial"/>
                <w:sz w:val="20"/>
              </w:rPr>
              <w:t>Celmod1_</w:t>
            </w:r>
            <w:r>
              <w:rPr>
                <w:rFonts w:ascii="Arial" w:hAnsi="Arial" w:cs="Arial"/>
                <w:sz w:val="20"/>
              </w:rPr>
              <w:t>005.wav</w:t>
            </w:r>
          </w:p>
        </w:tc>
        <w:tc>
          <w:tcPr>
            <w:tcW w:w="5943" w:type="dxa"/>
          </w:tcPr>
          <w:p w:rsidR="00000000" w:rsidRDefault="009B6FF0">
            <w:pPr>
              <w:rPr>
                <w:rFonts w:ascii="Arial" w:hAnsi="Arial" w:cs="Arial"/>
                <w:color w:val="000000"/>
                <w:sz w:val="20"/>
              </w:rPr>
            </w:pPr>
            <w:r>
              <w:rPr>
                <w:rFonts w:ascii="Arial" w:hAnsi="Arial" w:cs="Arial"/>
                <w:color w:val="000000"/>
                <w:sz w:val="20"/>
              </w:rPr>
              <w:t>Chapter 1 provides background and history for MDS, including discussions of hematopoiesis, dyspoiesis, cytopenias, and leukopenia.</w:t>
            </w:r>
          </w:p>
          <w:p w:rsidR="00000000" w:rsidRDefault="009B6FF0">
            <w:pPr>
              <w:rPr>
                <w:rFonts w:ascii="Arial" w:hAnsi="Arial" w:cs="Arial"/>
                <w:sz w:val="20"/>
              </w:rPr>
            </w:pPr>
          </w:p>
          <w:p w:rsidR="00000000" w:rsidRDefault="009B6FF0">
            <w:pPr>
              <w:pStyle w:val="Heading1"/>
              <w:rPr>
                <w:rFonts w:ascii="Arial" w:hAnsi="Arial" w:cs="Arial"/>
                <w:sz w:val="20"/>
              </w:rPr>
            </w:pPr>
            <w:r>
              <w:rPr>
                <w:rFonts w:ascii="Arial" w:hAnsi="Arial" w:cs="Arial"/>
                <w:sz w:val="20"/>
              </w:rPr>
              <w:t xml:space="preserve">You have five learning objectives for this chapter. </w:t>
            </w:r>
          </w:p>
          <w:p w:rsidR="00000000" w:rsidRDefault="009B6FF0">
            <w:pPr>
              <w:rPr>
                <w:sz w:val="20"/>
              </w:rPr>
            </w:pPr>
          </w:p>
          <w:p w:rsidR="00000000" w:rsidRDefault="009B6FF0">
            <w:pPr>
              <w:numPr>
                <w:ilvl w:val="0"/>
                <w:numId w:val="14"/>
                <w:numberingChange w:id="2" w:author="Comprehensive Cancer Center" w:date="2005-03-15T14:39:00Z" w:original=""/>
              </w:numPr>
              <w:rPr>
                <w:rFonts w:ascii="Arial" w:hAnsi="Arial" w:cs="Arial"/>
                <w:sz w:val="20"/>
              </w:rPr>
            </w:pPr>
            <w:r>
              <w:rPr>
                <w:rFonts w:ascii="Arial" w:hAnsi="Arial" w:cs="Arial"/>
                <w:sz w:val="20"/>
              </w:rPr>
              <w:t>First, you should be able to list two terms previously used to</w:t>
            </w:r>
            <w:r>
              <w:rPr>
                <w:rFonts w:ascii="Arial" w:hAnsi="Arial" w:cs="Arial"/>
                <w:sz w:val="20"/>
              </w:rPr>
              <w:t xml:space="preserve"> describe MDS.</w:t>
            </w:r>
          </w:p>
          <w:p w:rsidR="00000000" w:rsidRDefault="009B6FF0">
            <w:pPr>
              <w:numPr>
                <w:ilvl w:val="0"/>
                <w:numId w:val="14"/>
                <w:numberingChange w:id="3" w:author="Comprehensive Cancer Center" w:date="2005-03-15T14:39:00Z" w:original=""/>
              </w:numPr>
              <w:rPr>
                <w:rFonts w:ascii="Arial" w:hAnsi="Arial" w:cs="Arial"/>
                <w:sz w:val="20"/>
              </w:rPr>
            </w:pPr>
            <w:r>
              <w:rPr>
                <w:rFonts w:ascii="Arial" w:hAnsi="Arial" w:cs="Arial"/>
                <w:sz w:val="20"/>
              </w:rPr>
              <w:t>Second, you should be able to identify the primary function of bone marrow.</w:t>
            </w:r>
          </w:p>
          <w:p w:rsidR="00000000" w:rsidRDefault="009B6FF0">
            <w:pPr>
              <w:numPr>
                <w:ilvl w:val="0"/>
                <w:numId w:val="14"/>
                <w:numberingChange w:id="4" w:author="Comprehensive Cancer Center" w:date="2005-03-15T14:39:00Z" w:original=""/>
              </w:numPr>
              <w:rPr>
                <w:rFonts w:ascii="Arial" w:hAnsi="Arial" w:cs="Arial"/>
                <w:sz w:val="20"/>
              </w:rPr>
            </w:pPr>
            <w:r>
              <w:rPr>
                <w:rFonts w:ascii="Arial" w:hAnsi="Arial" w:cs="Arial"/>
                <w:sz w:val="20"/>
              </w:rPr>
              <w:t>Third, define the four stages of hematopoietic development.</w:t>
            </w:r>
          </w:p>
          <w:p w:rsidR="00000000" w:rsidRDefault="009B6FF0">
            <w:pPr>
              <w:numPr>
                <w:ilvl w:val="0"/>
                <w:numId w:val="14"/>
                <w:numberingChange w:id="5" w:author="Comprehensive Cancer Center" w:date="2005-03-15T14:39:00Z" w:original=""/>
              </w:numPr>
              <w:rPr>
                <w:rFonts w:ascii="Arial" w:hAnsi="Arial" w:cs="Arial"/>
                <w:sz w:val="20"/>
              </w:rPr>
            </w:pPr>
            <w:r>
              <w:rPr>
                <w:rFonts w:ascii="Arial" w:hAnsi="Arial" w:cs="Arial"/>
                <w:sz w:val="20"/>
              </w:rPr>
              <w:t>Fourth, list the three main categories of mature blood cells, and</w:t>
            </w:r>
          </w:p>
          <w:p w:rsidR="00000000" w:rsidRDefault="009B6FF0">
            <w:pPr>
              <w:numPr>
                <w:ilvl w:val="0"/>
                <w:numId w:val="14"/>
                <w:numberingChange w:id="6" w:author="Comprehensive Cancer Center" w:date="2005-03-15T14:39:00Z" w:original=""/>
              </w:numPr>
              <w:rPr>
                <w:sz w:val="20"/>
              </w:rPr>
            </w:pPr>
            <w:proofErr w:type="gramStart"/>
            <w:r>
              <w:rPr>
                <w:rFonts w:ascii="Arial" w:hAnsi="Arial" w:cs="Arial"/>
                <w:sz w:val="20"/>
              </w:rPr>
              <w:t>fifth</w:t>
            </w:r>
            <w:proofErr w:type="gramEnd"/>
            <w:r>
              <w:rPr>
                <w:rFonts w:ascii="Arial" w:hAnsi="Arial" w:cs="Arial"/>
                <w:sz w:val="20"/>
              </w:rPr>
              <w:t>, identify the major clinical cons</w:t>
            </w:r>
            <w:r>
              <w:rPr>
                <w:rFonts w:ascii="Arial" w:hAnsi="Arial" w:cs="Arial"/>
                <w:sz w:val="20"/>
              </w:rPr>
              <w:t>equence of MDS.</w:t>
            </w:r>
          </w:p>
          <w:p w:rsidR="00000000" w:rsidRDefault="009B6FF0">
            <w:pPr>
              <w:rPr>
                <w:sz w:val="20"/>
              </w:rPr>
            </w:pPr>
          </w:p>
          <w:p w:rsidR="00000000" w:rsidRDefault="009B6FF0">
            <w:pPr>
              <w:rPr>
                <w:rFonts w:ascii="Arial" w:hAnsi="Arial" w:cs="Arial"/>
                <w:bCs/>
                <w:iCs/>
                <w:sz w:val="20"/>
              </w:rPr>
            </w:pPr>
          </w:p>
        </w:tc>
        <w:tc>
          <w:tcPr>
            <w:tcW w:w="2160" w:type="dxa"/>
          </w:tcPr>
          <w:p w:rsidR="00000000" w:rsidRDefault="009B6FF0">
            <w:pPr>
              <w:pStyle w:val="Header"/>
              <w:tabs>
                <w:tab w:val="clear" w:pos="4320"/>
                <w:tab w:val="clear" w:pos="8640"/>
              </w:tabs>
              <w:rPr>
                <w:bCs/>
                <w:iCs/>
                <w:sz w:val="20"/>
              </w:rPr>
            </w:pPr>
          </w:p>
        </w:tc>
      </w:tr>
      <w:tr w:rsidR="00000000" w:rsidTr="005F745B">
        <w:tblPrEx>
          <w:tblCellMar>
            <w:top w:w="0" w:type="dxa"/>
            <w:bottom w:w="0" w:type="dxa"/>
          </w:tblCellMar>
        </w:tblPrEx>
        <w:trPr>
          <w:cantSplit/>
          <w:trHeight w:val="96"/>
          <w:jc w:val="center"/>
        </w:trPr>
        <w:tc>
          <w:tcPr>
            <w:tcW w:w="805" w:type="dxa"/>
          </w:tcPr>
          <w:p w:rsidR="00000000" w:rsidRDefault="009B6FF0">
            <w:pPr>
              <w:rPr>
                <w:rFonts w:ascii="Arial" w:hAnsi="Arial" w:cs="Arial"/>
                <w:sz w:val="20"/>
              </w:rPr>
            </w:pPr>
            <w:r>
              <w:rPr>
                <w:sz w:val="20"/>
              </w:rPr>
              <w:br w:type="page"/>
            </w:r>
            <w:r>
              <w:rPr>
                <w:rFonts w:ascii="Arial" w:hAnsi="Arial" w:cs="Arial"/>
                <w:sz w:val="20"/>
              </w:rPr>
              <w:t>7</w:t>
            </w:r>
          </w:p>
        </w:tc>
        <w:tc>
          <w:tcPr>
            <w:tcW w:w="1275" w:type="dxa"/>
          </w:tcPr>
          <w:p w:rsidR="00000000" w:rsidRDefault="009B6FF0">
            <w:pPr>
              <w:rPr>
                <w:rFonts w:ascii="Arial" w:hAnsi="Arial" w:cs="Arial"/>
                <w:sz w:val="20"/>
              </w:rPr>
            </w:pPr>
            <w:r>
              <w:rPr>
                <w:rFonts w:ascii="Arial" w:hAnsi="Arial" w:cs="Arial"/>
                <w:sz w:val="20"/>
              </w:rPr>
              <w:t>Male VO</w:t>
            </w:r>
          </w:p>
        </w:tc>
        <w:tc>
          <w:tcPr>
            <w:tcW w:w="2929" w:type="dxa"/>
          </w:tcPr>
          <w:p w:rsidR="00000000" w:rsidRDefault="009B6FF0">
            <w:pPr>
              <w:rPr>
                <w:rFonts w:ascii="Arial" w:hAnsi="Arial" w:cs="Arial"/>
                <w:sz w:val="20"/>
              </w:rPr>
            </w:pPr>
            <w:r>
              <w:rPr>
                <w:rFonts w:ascii="Arial" w:hAnsi="Arial" w:cs="Arial"/>
                <w:sz w:val="20"/>
              </w:rPr>
              <w:t>Celmod1_006.wav</w:t>
            </w:r>
          </w:p>
        </w:tc>
        <w:tc>
          <w:tcPr>
            <w:tcW w:w="5943" w:type="dxa"/>
          </w:tcPr>
          <w:p w:rsidR="00000000" w:rsidRDefault="009B6FF0">
            <w:pPr>
              <w:rPr>
                <w:rFonts w:ascii="Arial" w:hAnsi="Arial" w:cs="Arial"/>
                <w:sz w:val="20"/>
              </w:rPr>
            </w:pPr>
            <w:r>
              <w:rPr>
                <w:rFonts w:ascii="Arial" w:hAnsi="Arial" w:cs="Arial"/>
                <w:sz w:val="20"/>
              </w:rPr>
              <w:t>Let's begin with Section 1 — a history of Myelodysplastic Syndromes, known collectively as MDS.</w:t>
            </w:r>
          </w:p>
          <w:p w:rsidR="00000000" w:rsidRDefault="009B6FF0">
            <w:pPr>
              <w:rPr>
                <w:rFonts w:ascii="Arial" w:hAnsi="Arial" w:cs="Arial"/>
                <w:sz w:val="20"/>
              </w:rPr>
            </w:pPr>
          </w:p>
          <w:p w:rsidR="00000000" w:rsidRDefault="009B6FF0">
            <w:pPr>
              <w:rPr>
                <w:rFonts w:ascii="Arial" w:hAnsi="Arial" w:cs="Arial"/>
                <w:sz w:val="20"/>
              </w:rPr>
            </w:pPr>
            <w:r>
              <w:rPr>
                <w:rFonts w:ascii="Arial" w:hAnsi="Arial" w:cs="Arial"/>
                <w:sz w:val="20"/>
              </w:rPr>
              <w:t>In the early 20th century, investigators and clinicians recognized that some people with acute myelogenous leuke</w:t>
            </w:r>
            <w:r>
              <w:rPr>
                <w:rFonts w:ascii="Arial" w:hAnsi="Arial" w:cs="Arial"/>
                <w:sz w:val="20"/>
              </w:rPr>
              <w:t xml:space="preserve">mia, or AML, had a preceding period of anemia and abnormal blood cell production, or </w:t>
            </w:r>
            <w:r>
              <w:rPr>
                <w:rFonts w:ascii="Arial" w:hAnsi="Arial" w:cs="Arial"/>
                <w:iCs/>
                <w:sz w:val="20"/>
              </w:rPr>
              <w:t>dyspoiesis</w:t>
            </w:r>
            <w:r>
              <w:rPr>
                <w:rFonts w:ascii="Arial" w:hAnsi="Arial" w:cs="Arial"/>
                <w:sz w:val="20"/>
              </w:rPr>
              <w:t xml:space="preserve">. In fact, the earliest identification of a </w:t>
            </w:r>
            <w:r>
              <w:rPr>
                <w:rFonts w:ascii="Arial" w:hAnsi="Arial" w:cs="Arial"/>
                <w:iCs/>
                <w:sz w:val="20"/>
              </w:rPr>
              <w:t>myelodysplasia can be traced back to 1907, when Luzzatto used the term “pseudo-aplastic anemia” to describe a patient</w:t>
            </w:r>
            <w:r>
              <w:rPr>
                <w:rFonts w:ascii="Arial" w:hAnsi="Arial" w:cs="Arial"/>
                <w:iCs/>
                <w:sz w:val="20"/>
              </w:rPr>
              <w:t xml:space="preserve"> who demonstrated clinical features similar to aplastic anemia, but</w:t>
            </w:r>
            <w:r>
              <w:rPr>
                <w:rFonts w:ascii="Arial" w:hAnsi="Arial" w:cs="Arial"/>
                <w:sz w:val="20"/>
              </w:rPr>
              <w:t xml:space="preserve"> whose bone marrow showed an excess of red blood cells. </w:t>
            </w:r>
          </w:p>
          <w:p w:rsidR="00000000" w:rsidRDefault="009B6FF0">
            <w:pPr>
              <w:rPr>
                <w:rFonts w:ascii="Arial" w:hAnsi="Arial" w:cs="Arial"/>
                <w:sz w:val="20"/>
              </w:rPr>
            </w:pPr>
          </w:p>
          <w:p w:rsidR="00000000" w:rsidRDefault="009B6FF0">
            <w:pPr>
              <w:rPr>
                <w:rFonts w:ascii="Arial" w:hAnsi="Arial" w:cs="Arial"/>
                <w:sz w:val="20"/>
              </w:rPr>
            </w:pPr>
            <w:r>
              <w:rPr>
                <w:rFonts w:ascii="Arial" w:hAnsi="Arial" w:cs="Arial"/>
                <w:sz w:val="20"/>
              </w:rPr>
              <w:t>As early as 1913, there were published case reports on myelodysplasia. The cited outcome in these early reports was usually death f</w:t>
            </w:r>
            <w:r>
              <w:rPr>
                <w:rFonts w:ascii="Arial" w:hAnsi="Arial" w:cs="Arial"/>
                <w:sz w:val="20"/>
              </w:rPr>
              <w:t xml:space="preserve">rom anemia, hemorrhage, infection, or acute leukemia. These conditions were lumped with other hematologic diseases until 1938, when the designation of the disorder as refractory anemia became generally accepted. </w:t>
            </w:r>
          </w:p>
        </w:tc>
        <w:tc>
          <w:tcPr>
            <w:tcW w:w="2160" w:type="dxa"/>
          </w:tcPr>
          <w:p w:rsidR="00000000" w:rsidRDefault="009B6FF0">
            <w:pPr>
              <w:pStyle w:val="Heading2"/>
              <w:rPr>
                <w:bCs w:val="0"/>
                <w:iCs/>
                <w:sz w:val="20"/>
              </w:rPr>
            </w:pPr>
            <w:proofErr w:type="gramStart"/>
            <w:r>
              <w:rPr>
                <w:bCs w:val="0"/>
                <w:iCs/>
                <w:sz w:val="20"/>
              </w:rPr>
              <w:t>myelodysplastic</w:t>
            </w:r>
            <w:proofErr w:type="gramEnd"/>
          </w:p>
          <w:p w:rsidR="00000000" w:rsidRDefault="009B6FF0">
            <w:pPr>
              <w:pStyle w:val="Header"/>
              <w:tabs>
                <w:tab w:val="clear" w:pos="4320"/>
                <w:tab w:val="clear" w:pos="8640"/>
              </w:tabs>
              <w:rPr>
                <w:rFonts w:ascii="Arial" w:hAnsi="Arial" w:cs="Arial"/>
                <w:iCs/>
                <w:sz w:val="20"/>
              </w:rPr>
            </w:pPr>
            <w:del w:id="7" w:author="Mollie R. McCormick" w:date="2005-02-25T15:50:00Z">
              <w:r>
                <w:rPr>
                  <w:iCs/>
                  <w:sz w:val="20"/>
                </w:rPr>
                <w:delText xml:space="preserve"> </w:delText>
              </w:r>
              <w:r>
                <w:rPr>
                  <w:iCs/>
                  <w:sz w:val="20"/>
                </w:rPr>
                <w:br/>
              </w:r>
            </w:del>
            <w:r>
              <w:rPr>
                <w:iCs/>
                <w:sz w:val="20"/>
              </w:rPr>
              <w:t>[MI-ih-lo-DIS-plas-tik]</w:t>
            </w:r>
          </w:p>
          <w:p w:rsidR="00000000" w:rsidRDefault="009B6FF0">
            <w:pPr>
              <w:pStyle w:val="Header"/>
              <w:tabs>
                <w:tab w:val="clear" w:pos="4320"/>
                <w:tab w:val="clear" w:pos="8640"/>
              </w:tabs>
              <w:rPr>
                <w:rFonts w:ascii="Arial" w:hAnsi="Arial" w:cs="Arial"/>
                <w:b/>
                <w:bCs/>
                <w:iCs/>
                <w:sz w:val="20"/>
              </w:rPr>
            </w:pPr>
          </w:p>
          <w:p w:rsidR="00000000" w:rsidRDefault="009B6FF0">
            <w:pPr>
              <w:pStyle w:val="Header"/>
              <w:tabs>
                <w:tab w:val="clear" w:pos="4320"/>
                <w:tab w:val="clear" w:pos="8640"/>
              </w:tabs>
              <w:rPr>
                <w:rFonts w:ascii="Arial" w:hAnsi="Arial" w:cs="Arial"/>
                <w:b/>
                <w:bCs/>
                <w:iCs/>
                <w:sz w:val="20"/>
              </w:rPr>
            </w:pPr>
            <w:r>
              <w:rPr>
                <w:rFonts w:ascii="Arial" w:hAnsi="Arial" w:cs="Arial"/>
                <w:b/>
                <w:bCs/>
                <w:iCs/>
                <w:sz w:val="20"/>
              </w:rPr>
              <w:t>dyspoiesis</w:t>
            </w:r>
          </w:p>
          <w:p w:rsidR="00000000" w:rsidRDefault="009B6FF0">
            <w:pPr>
              <w:pStyle w:val="Header"/>
              <w:tabs>
                <w:tab w:val="clear" w:pos="4320"/>
                <w:tab w:val="clear" w:pos="8640"/>
              </w:tabs>
              <w:rPr>
                <w:rFonts w:ascii="Arial" w:hAnsi="Arial" w:cs="Arial"/>
                <w:iCs/>
                <w:color w:val="FF0000"/>
                <w:sz w:val="20"/>
              </w:rPr>
            </w:pPr>
            <w:r>
              <w:rPr>
                <w:rFonts w:ascii="Arial" w:hAnsi="Arial" w:cs="Arial"/>
                <w:iCs/>
                <w:sz w:val="20"/>
              </w:rPr>
              <w:t>[dis-POY-EE-sis]</w:t>
            </w:r>
          </w:p>
          <w:p w:rsidR="00000000" w:rsidRDefault="009B6FF0">
            <w:pPr>
              <w:pStyle w:val="Header"/>
              <w:tabs>
                <w:tab w:val="clear" w:pos="4320"/>
                <w:tab w:val="clear" w:pos="8640"/>
              </w:tabs>
              <w:rPr>
                <w:rFonts w:ascii="Arial" w:hAnsi="Arial" w:cs="Arial"/>
                <w:b/>
                <w:bCs/>
                <w:iCs/>
                <w:sz w:val="20"/>
              </w:rPr>
            </w:pPr>
          </w:p>
          <w:p w:rsidR="00000000" w:rsidRDefault="009B6FF0">
            <w:pPr>
              <w:pStyle w:val="Header"/>
              <w:tabs>
                <w:tab w:val="clear" w:pos="4320"/>
                <w:tab w:val="clear" w:pos="8640"/>
              </w:tabs>
              <w:rPr>
                <w:rFonts w:ascii="Arial" w:hAnsi="Arial" w:cs="Arial"/>
                <w:b/>
                <w:bCs/>
                <w:iCs/>
                <w:sz w:val="20"/>
              </w:rPr>
            </w:pPr>
          </w:p>
          <w:p w:rsidR="00000000" w:rsidRDefault="009B6FF0">
            <w:pPr>
              <w:pStyle w:val="Header"/>
              <w:tabs>
                <w:tab w:val="clear" w:pos="4320"/>
                <w:tab w:val="clear" w:pos="8640"/>
              </w:tabs>
              <w:rPr>
                <w:rFonts w:ascii="Arial" w:hAnsi="Arial" w:cs="Arial"/>
                <w:b/>
                <w:bCs/>
                <w:iCs/>
                <w:sz w:val="20"/>
              </w:rPr>
            </w:pPr>
          </w:p>
          <w:p w:rsidR="00000000" w:rsidRDefault="009B6FF0">
            <w:pPr>
              <w:pStyle w:val="Header"/>
              <w:tabs>
                <w:tab w:val="clear" w:pos="4320"/>
                <w:tab w:val="clear" w:pos="8640"/>
              </w:tabs>
              <w:rPr>
                <w:rFonts w:ascii="Arial" w:hAnsi="Arial" w:cs="Arial"/>
                <w:sz w:val="20"/>
              </w:rPr>
            </w:pPr>
            <w:r>
              <w:rPr>
                <w:rFonts w:ascii="Arial" w:hAnsi="Arial" w:cs="Arial"/>
                <w:b/>
                <w:sz w:val="20"/>
              </w:rPr>
              <w:t>acute myelogenous leukemia</w:t>
            </w:r>
            <w:r>
              <w:rPr>
                <w:rFonts w:ascii="Arial" w:hAnsi="Arial" w:cs="Arial"/>
                <w:b/>
                <w:sz w:val="20"/>
              </w:rPr>
              <w:br/>
            </w:r>
            <w:r>
              <w:rPr>
                <w:rFonts w:ascii="Arial" w:hAnsi="Arial" w:cs="Arial"/>
                <w:sz w:val="20"/>
              </w:rPr>
              <w:t>[A-cute MI-a-low-gen-us loo-KEE-ME-a]</w:t>
            </w:r>
          </w:p>
          <w:p w:rsidR="00000000" w:rsidRDefault="009B6FF0">
            <w:pPr>
              <w:pStyle w:val="Header"/>
              <w:tabs>
                <w:tab w:val="clear" w:pos="4320"/>
                <w:tab w:val="clear" w:pos="8640"/>
              </w:tabs>
              <w:rPr>
                <w:rFonts w:ascii="Arial" w:hAnsi="Arial" w:cs="Arial"/>
                <w:sz w:val="20"/>
              </w:rPr>
            </w:pPr>
          </w:p>
          <w:p w:rsidR="00000000" w:rsidRDefault="009B6FF0">
            <w:pPr>
              <w:pStyle w:val="Header"/>
              <w:tabs>
                <w:tab w:val="clear" w:pos="4320"/>
                <w:tab w:val="clear" w:pos="8640"/>
              </w:tabs>
              <w:rPr>
                <w:rFonts w:ascii="Arial" w:hAnsi="Arial" w:cs="Arial"/>
                <w:sz w:val="20"/>
              </w:rPr>
            </w:pPr>
          </w:p>
          <w:p w:rsidR="00000000" w:rsidRDefault="009B6FF0">
            <w:pPr>
              <w:pStyle w:val="Header"/>
              <w:tabs>
                <w:tab w:val="clear" w:pos="4320"/>
                <w:tab w:val="clear" w:pos="8640"/>
              </w:tabs>
              <w:rPr>
                <w:rFonts w:ascii="Arial" w:hAnsi="Arial" w:cs="Arial"/>
                <w:b/>
                <w:bCs/>
                <w:iCs/>
                <w:sz w:val="20"/>
              </w:rPr>
            </w:pPr>
            <w:r>
              <w:rPr>
                <w:rFonts w:ascii="Arial" w:hAnsi="Arial" w:cs="Arial"/>
                <w:b/>
                <w:bCs/>
                <w:iCs/>
                <w:sz w:val="20"/>
              </w:rPr>
              <w:t>aplastic</w:t>
            </w:r>
          </w:p>
          <w:p w:rsidR="00000000" w:rsidRDefault="009B6FF0">
            <w:pPr>
              <w:pStyle w:val="Header"/>
              <w:tabs>
                <w:tab w:val="clear" w:pos="4320"/>
                <w:tab w:val="clear" w:pos="8640"/>
              </w:tabs>
              <w:rPr>
                <w:rFonts w:ascii="Arial" w:hAnsi="Arial" w:cs="Arial"/>
                <w:iCs/>
                <w:sz w:val="20"/>
              </w:rPr>
            </w:pPr>
            <w:r>
              <w:rPr>
                <w:rFonts w:ascii="Arial" w:hAnsi="Arial" w:cs="Arial"/>
                <w:iCs/>
                <w:sz w:val="20"/>
              </w:rPr>
              <w:t xml:space="preserve">[A-plas-tik] </w:t>
            </w:r>
          </w:p>
          <w:p w:rsidR="00000000" w:rsidRDefault="009B6FF0">
            <w:pPr>
              <w:pStyle w:val="Header"/>
              <w:tabs>
                <w:tab w:val="clear" w:pos="4320"/>
                <w:tab w:val="clear" w:pos="8640"/>
              </w:tabs>
              <w:rPr>
                <w:rFonts w:ascii="Arial" w:hAnsi="Arial" w:cs="Arial"/>
                <w:iCs/>
                <w:sz w:val="20"/>
              </w:rPr>
            </w:pPr>
          </w:p>
          <w:p w:rsidR="00000000" w:rsidRDefault="009B6FF0">
            <w:pPr>
              <w:pStyle w:val="Header"/>
              <w:tabs>
                <w:tab w:val="clear" w:pos="4320"/>
                <w:tab w:val="clear" w:pos="8640"/>
              </w:tabs>
              <w:rPr>
                <w:rFonts w:ascii="Arial" w:hAnsi="Arial" w:cs="Arial"/>
                <w:iCs/>
                <w:sz w:val="20"/>
              </w:rPr>
            </w:pPr>
          </w:p>
          <w:p w:rsidR="00000000" w:rsidRDefault="009B6FF0">
            <w:pPr>
              <w:pStyle w:val="Header"/>
              <w:tabs>
                <w:tab w:val="clear" w:pos="4320"/>
                <w:tab w:val="clear" w:pos="8640"/>
              </w:tabs>
              <w:rPr>
                <w:rFonts w:ascii="Arial" w:hAnsi="Arial" w:cs="Arial"/>
                <w:sz w:val="20"/>
              </w:rPr>
            </w:pPr>
            <w:r>
              <w:rPr>
                <w:rFonts w:ascii="Arial" w:hAnsi="Arial" w:cs="Arial"/>
                <w:b/>
                <w:iCs/>
                <w:sz w:val="20"/>
              </w:rPr>
              <w:t>myelo</w:t>
            </w:r>
            <w:r>
              <w:rPr>
                <w:rFonts w:ascii="Arial" w:hAnsi="Arial" w:cs="Arial"/>
                <w:b/>
                <w:sz w:val="20"/>
              </w:rPr>
              <w:t>d</w:t>
            </w:r>
            <w:r>
              <w:rPr>
                <w:rFonts w:ascii="Arial" w:hAnsi="Arial" w:cs="Arial"/>
                <w:b/>
                <w:bCs/>
                <w:sz w:val="20"/>
              </w:rPr>
              <w:t>ysplasia</w:t>
            </w:r>
            <w:r>
              <w:rPr>
                <w:rFonts w:ascii="Arial" w:hAnsi="Arial" w:cs="Arial"/>
                <w:sz w:val="20"/>
              </w:rPr>
              <w:br/>
            </w:r>
            <w:r>
              <w:rPr>
                <w:rFonts w:ascii="Arial" w:hAnsi="Arial" w:cs="Arial"/>
                <w:iCs/>
                <w:sz w:val="20"/>
              </w:rPr>
              <w:t>[MI-ih-lo-</w:t>
            </w:r>
            <w:r>
              <w:rPr>
                <w:rFonts w:ascii="Arial" w:hAnsi="Arial" w:cs="Arial"/>
                <w:sz w:val="20"/>
              </w:rPr>
              <w:t>DIS-playz-EE-a]</w:t>
            </w:r>
          </w:p>
        </w:tc>
      </w:tr>
    </w:tbl>
    <w:p w:rsidR="009B6FF0" w:rsidRDefault="009B6FF0" w:rsidP="005F745B">
      <w:pPr>
        <w:numPr>
          <w:ins w:id="8" w:author="Mollie R. McCormick" w:date="2005-02-20T15:38:00Z"/>
        </w:numPr>
        <w:rPr>
          <w:sz w:val="20"/>
        </w:rPr>
      </w:pPr>
    </w:p>
    <w:sectPr w:rsidR="009B6FF0">
      <w:headerReference w:type="default" r:id="rId12"/>
      <w:footerReference w:type="default" r:id="rId13"/>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FF0" w:rsidRDefault="009B6FF0">
      <w:r>
        <w:separator/>
      </w:r>
    </w:p>
  </w:endnote>
  <w:endnote w:type="continuationSeparator" w:id="0">
    <w:p w:rsidR="009B6FF0" w:rsidRDefault="009B6F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B6FF0">
    <w:pPr>
      <w:pStyle w:val="Footer"/>
      <w:rPr>
        <w:rFonts w:ascii="Arial" w:hAnsi="Arial" w:cs="Arial"/>
        <w:sz w:val="22"/>
      </w:rPr>
    </w:pP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C3760">
      <w:rPr>
        <w:rStyle w:val="PageNumber"/>
        <w:rFonts w:ascii="Arial" w:hAnsi="Arial" w:cs="Arial"/>
        <w:noProof/>
        <w:sz w:val="22"/>
      </w:rPr>
      <w:t>5</w:t>
    </w:r>
    <w:r>
      <w:rPr>
        <w:rStyle w:val="PageNumber"/>
        <w:rFonts w:ascii="Arial" w:hAnsi="Arial" w:cs="Arial"/>
        <w:sz w:val="22"/>
      </w:rPr>
      <w:fldChar w:fldCharType="end"/>
    </w:r>
    <w:r>
      <w:rPr>
        <w:rStyle w:val="PageNumber"/>
        <w:rFonts w:ascii="Arial" w:hAnsi="Arial" w:cs="Arial"/>
        <w:sz w:val="22"/>
      </w:rPr>
      <w:t xml:space="preserve"> of </w:t>
    </w:r>
    <w:r w:rsidR="00CC3760">
      <w:rPr>
        <w:rStyle w:val="PageNumber"/>
        <w:rFonts w:ascii="Arial" w:hAnsi="Arial" w:cs="Arial"/>
        <w:sz w:val="22"/>
      </w:rPr>
      <w:t>56</w:t>
    </w:r>
    <w:r>
      <w:rPr>
        <w:rStyle w:val="PageNumber"/>
        <w:rFonts w:ascii="Arial" w:hAnsi="Arial" w:cs="Arial"/>
        <w:sz w:val="22"/>
      </w:rPr>
      <w:tab/>
    </w:r>
    <w:r>
      <w:rPr>
        <w:rStyle w:val="PageNumber"/>
        <w:rFonts w:ascii="Arial" w:hAnsi="Arial" w:cs="Arial"/>
        <w:sz w:val="22"/>
      </w:rPr>
      <w:tab/>
    </w:r>
    <w:r>
      <w:rPr>
        <w:rStyle w:val="PageNumber"/>
        <w:rFonts w:ascii="Arial" w:hAnsi="Arial" w:cs="Arial"/>
        <w:sz w:val="22"/>
      </w:rPr>
      <w:tab/>
    </w:r>
    <w:r>
      <w:rPr>
        <w:rStyle w:val="PageNumber"/>
        <w:rFonts w:ascii="Arial" w:hAnsi="Arial" w:cs="Arial"/>
        <w:sz w:val="22"/>
      </w:rPr>
      <w:tab/>
    </w:r>
    <w:r>
      <w:rPr>
        <w:rStyle w:val="PageNumber"/>
        <w:rFonts w:ascii="Arial" w:hAnsi="Arial" w:cs="Arial"/>
        <w:sz w:val="22"/>
      </w:rPr>
      <w:tab/>
    </w:r>
    <w:r>
      <w:rPr>
        <w:rStyle w:val="PageNumber"/>
        <w:rFonts w:ascii="Arial" w:hAnsi="Arial" w:cs="Arial"/>
        <w:sz w:val="22"/>
      </w:rPr>
      <w:tab/>
    </w:r>
    <w:r>
      <w:rPr>
        <w:rStyle w:val="PageNumber"/>
        <w:rFonts w:ascii="Arial" w:hAnsi="Arial" w:cs="Arial"/>
        <w:sz w:val="22"/>
      </w:rPr>
      <w:fldChar w:fldCharType="begin"/>
    </w:r>
    <w:r>
      <w:rPr>
        <w:rStyle w:val="PageNumber"/>
        <w:rFonts w:ascii="Arial" w:hAnsi="Arial" w:cs="Arial"/>
        <w:sz w:val="22"/>
      </w:rPr>
      <w:instrText xml:space="preserve"> DATE \@ "M/d/yyyy" </w:instrText>
    </w:r>
    <w:r>
      <w:rPr>
        <w:rStyle w:val="PageNumber"/>
        <w:rFonts w:ascii="Arial" w:hAnsi="Arial" w:cs="Arial"/>
        <w:sz w:val="22"/>
      </w:rPr>
      <w:fldChar w:fldCharType="separate"/>
    </w:r>
    <w:r w:rsidR="008C0B9B">
      <w:rPr>
        <w:rStyle w:val="PageNumber"/>
        <w:rFonts w:ascii="Arial" w:hAnsi="Arial" w:cs="Arial"/>
        <w:noProof/>
        <w:sz w:val="22"/>
      </w:rPr>
      <w:t>11/13/2012</w:t>
    </w:r>
    <w:r>
      <w:rPr>
        <w:rStyle w:val="PageNumber"/>
        <w:rFonts w:ascii="Arial" w:hAnsi="Arial" w:cs="Arial"/>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FF0" w:rsidRDefault="009B6FF0">
      <w:r>
        <w:separator/>
      </w:r>
    </w:p>
  </w:footnote>
  <w:footnote w:type="continuationSeparator" w:id="0">
    <w:p w:rsidR="009B6FF0" w:rsidRDefault="009B6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B6FF0">
    <w:pPr>
      <w:pStyle w:val="Header"/>
      <w:jc w:val="center"/>
      <w:rPr>
        <w:rFonts w:ascii="Verdana" w:hAnsi="Verdana" w:cs="Arial"/>
        <w:sz w:val="22"/>
      </w:rPr>
    </w:pPr>
    <w:r>
      <w:rPr>
        <w:rFonts w:ascii="Verdana" w:hAnsi="Verdana" w:cs="Arial"/>
        <w:sz w:val="22"/>
      </w:rPr>
      <w:t>C</w:t>
    </w:r>
    <w:r>
      <w:rPr>
        <w:rFonts w:ascii="Verdana" w:hAnsi="Verdana" w:cs="Arial"/>
        <w:sz w:val="22"/>
      </w:rPr>
      <w:t>e</w:t>
    </w:r>
    <w:r>
      <w:rPr>
        <w:rFonts w:ascii="Verdana" w:hAnsi="Verdana" w:cs="Arial"/>
        <w:sz w:val="22"/>
      </w:rPr>
      <w:t>l</w:t>
    </w:r>
    <w:r>
      <w:rPr>
        <w:rFonts w:ascii="Verdana" w:hAnsi="Verdana" w:cs="Arial"/>
        <w:sz w:val="22"/>
      </w:rPr>
      <w:t>g</w:t>
    </w:r>
    <w:r>
      <w:rPr>
        <w:rFonts w:ascii="Verdana" w:hAnsi="Verdana" w:cs="Arial"/>
        <w:sz w:val="22"/>
      </w:rPr>
      <w:t>e</w:t>
    </w:r>
    <w:r>
      <w:rPr>
        <w:rFonts w:ascii="Verdana" w:hAnsi="Verdana" w:cs="Arial"/>
        <w:sz w:val="22"/>
      </w:rPr>
      <w:t>n</w:t>
    </w:r>
    <w:r>
      <w:rPr>
        <w:rFonts w:ascii="Verdana" w:hAnsi="Verdana" w:cs="Arial"/>
        <w:sz w:val="22"/>
      </w:rPr>
      <w:t>e</w:t>
    </w:r>
  </w:p>
  <w:p w:rsidR="00000000" w:rsidRDefault="009B6FF0">
    <w:pPr>
      <w:pStyle w:val="Heading1"/>
      <w:jc w:val="center"/>
      <w:rPr>
        <w:rFonts w:ascii="Verdana" w:hAnsi="Verdana"/>
      </w:rPr>
    </w:pPr>
    <w:r>
      <w:rPr>
        <w:rFonts w:ascii="Verdana" w:hAnsi="Verdana"/>
        <w:sz w:val="22"/>
      </w:rPr>
      <w:t>M</w:t>
    </w:r>
    <w:r>
      <w:rPr>
        <w:rFonts w:ascii="Verdana" w:hAnsi="Verdana"/>
        <w:sz w:val="22"/>
      </w:rPr>
      <w:t>y</w:t>
    </w:r>
    <w:r>
      <w:rPr>
        <w:rFonts w:ascii="Verdana" w:hAnsi="Verdana"/>
        <w:sz w:val="22"/>
      </w:rPr>
      <w:t>e</w:t>
    </w:r>
    <w:r>
      <w:rPr>
        <w:rFonts w:ascii="Verdana" w:hAnsi="Verdana"/>
        <w:sz w:val="22"/>
      </w:rPr>
      <w:t>l</w:t>
    </w:r>
    <w:r>
      <w:rPr>
        <w:rFonts w:ascii="Verdana" w:hAnsi="Verdana"/>
        <w:sz w:val="22"/>
      </w:rPr>
      <w:t>o</w:t>
    </w:r>
    <w:r>
      <w:rPr>
        <w:rFonts w:ascii="Verdana" w:hAnsi="Verdana"/>
        <w:sz w:val="22"/>
      </w:rPr>
      <w:t>d</w:t>
    </w:r>
    <w:r>
      <w:rPr>
        <w:rFonts w:ascii="Verdana" w:hAnsi="Verdana"/>
        <w:sz w:val="22"/>
      </w:rPr>
      <w:t>y</w:t>
    </w:r>
    <w:r>
      <w:rPr>
        <w:rFonts w:ascii="Verdana" w:hAnsi="Verdana"/>
        <w:sz w:val="22"/>
      </w:rPr>
      <w:t>s</w:t>
    </w:r>
    <w:r>
      <w:rPr>
        <w:rFonts w:ascii="Verdana" w:hAnsi="Verdana"/>
        <w:sz w:val="22"/>
      </w:rPr>
      <w:t>p</w:t>
    </w:r>
    <w:r>
      <w:rPr>
        <w:rFonts w:ascii="Verdana" w:hAnsi="Verdana"/>
        <w:sz w:val="22"/>
      </w:rPr>
      <w:t>l</w:t>
    </w:r>
    <w:r>
      <w:rPr>
        <w:rFonts w:ascii="Verdana" w:hAnsi="Verdana"/>
        <w:sz w:val="22"/>
      </w:rPr>
      <w:t>a</w:t>
    </w:r>
    <w:r>
      <w:rPr>
        <w:rFonts w:ascii="Verdana" w:hAnsi="Verdana"/>
        <w:sz w:val="22"/>
      </w:rPr>
      <w:t>s</w:t>
    </w:r>
    <w:r>
      <w:rPr>
        <w:rFonts w:ascii="Verdana" w:hAnsi="Verdana"/>
        <w:sz w:val="22"/>
      </w:rPr>
      <w:t>t</w:t>
    </w:r>
    <w:r>
      <w:rPr>
        <w:rFonts w:ascii="Verdana" w:hAnsi="Verdana"/>
        <w:sz w:val="22"/>
      </w:rPr>
      <w:t>i</w:t>
    </w:r>
    <w:r>
      <w:rPr>
        <w:rFonts w:ascii="Verdana" w:hAnsi="Verdana"/>
        <w:sz w:val="22"/>
      </w:rPr>
      <w:t>c</w:t>
    </w:r>
    <w:r>
      <w:rPr>
        <w:rFonts w:ascii="Verdana" w:hAnsi="Verdana"/>
        <w:sz w:val="22"/>
      </w:rPr>
      <w:t xml:space="preserve"> </w:t>
    </w:r>
    <w:r>
      <w:rPr>
        <w:rFonts w:ascii="Verdana" w:hAnsi="Verdana"/>
        <w:sz w:val="22"/>
      </w:rPr>
      <w:t>S</w:t>
    </w:r>
    <w:r>
      <w:rPr>
        <w:rFonts w:ascii="Verdana" w:hAnsi="Verdana"/>
        <w:sz w:val="22"/>
      </w:rPr>
      <w:t>y</w:t>
    </w:r>
    <w:r>
      <w:rPr>
        <w:rFonts w:ascii="Verdana" w:hAnsi="Verdana"/>
        <w:sz w:val="22"/>
      </w:rPr>
      <w:t>n</w:t>
    </w:r>
    <w:r>
      <w:rPr>
        <w:rFonts w:ascii="Verdana" w:hAnsi="Verdana"/>
        <w:sz w:val="22"/>
      </w:rPr>
      <w:t>d</w:t>
    </w:r>
    <w:r>
      <w:rPr>
        <w:rFonts w:ascii="Verdana" w:hAnsi="Verdana"/>
        <w:sz w:val="22"/>
      </w:rPr>
      <w:t>r</w:t>
    </w:r>
    <w:r>
      <w:rPr>
        <w:rFonts w:ascii="Verdana" w:hAnsi="Verdana"/>
        <w:sz w:val="22"/>
      </w:rPr>
      <w:t>o</w:t>
    </w:r>
    <w:r>
      <w:rPr>
        <w:rFonts w:ascii="Verdana" w:hAnsi="Verdana"/>
        <w:sz w:val="22"/>
      </w:rPr>
      <w:t>m</w:t>
    </w:r>
    <w:r>
      <w:rPr>
        <w:rFonts w:ascii="Verdana" w:hAnsi="Verdana"/>
        <w:sz w:val="22"/>
      </w:rPr>
      <w:t>e</w:t>
    </w:r>
    <w:r>
      <w:rPr>
        <w:rFonts w:ascii="Verdana" w:hAnsi="Verdana"/>
        <w:sz w:val="22"/>
      </w:rPr>
      <w:t>s</w:t>
    </w:r>
    <w:r>
      <w:rPr>
        <w:rFonts w:ascii="Verdana" w:hAnsi="Verdana"/>
        <w:sz w:val="22"/>
      </w:rPr>
      <w:t xml:space="preserve"> </w:t>
    </w:r>
    <w:r>
      <w:rPr>
        <w:rFonts w:ascii="Verdana" w:hAnsi="Verdana"/>
        <w:sz w:val="22"/>
      </w:rPr>
      <w:t>L</w:t>
    </w:r>
    <w:r>
      <w:rPr>
        <w:rFonts w:ascii="Verdana" w:hAnsi="Verdana"/>
        <w:sz w:val="22"/>
      </w:rPr>
      <w:t>e</w:t>
    </w:r>
    <w:r>
      <w:rPr>
        <w:rFonts w:ascii="Verdana" w:hAnsi="Verdana"/>
        <w:sz w:val="22"/>
      </w:rPr>
      <w:t>a</w:t>
    </w:r>
    <w:r>
      <w:rPr>
        <w:rFonts w:ascii="Verdana" w:hAnsi="Verdana"/>
        <w:sz w:val="22"/>
      </w:rPr>
      <w:t>r</w:t>
    </w:r>
    <w:r>
      <w:rPr>
        <w:rFonts w:ascii="Verdana" w:hAnsi="Verdana"/>
        <w:sz w:val="22"/>
      </w:rPr>
      <w:t>n</w:t>
    </w:r>
    <w:r>
      <w:rPr>
        <w:rFonts w:ascii="Verdana" w:hAnsi="Verdana"/>
        <w:sz w:val="22"/>
      </w:rPr>
      <w:t>i</w:t>
    </w:r>
    <w:r>
      <w:rPr>
        <w:rFonts w:ascii="Verdana" w:hAnsi="Verdana"/>
        <w:sz w:val="22"/>
      </w:rPr>
      <w:t>n</w:t>
    </w:r>
    <w:r>
      <w:rPr>
        <w:rFonts w:ascii="Verdana" w:hAnsi="Verdana"/>
        <w:sz w:val="22"/>
      </w:rPr>
      <w:t>g</w:t>
    </w:r>
    <w:r>
      <w:rPr>
        <w:rFonts w:ascii="Verdana" w:hAnsi="Verdana"/>
        <w:sz w:val="22"/>
      </w:rPr>
      <w:t xml:space="preserve"> </w:t>
    </w:r>
    <w:r>
      <w:rPr>
        <w:rFonts w:ascii="Verdana" w:hAnsi="Verdana"/>
        <w:sz w:val="22"/>
      </w:rPr>
      <w:t>S</w:t>
    </w:r>
    <w:r>
      <w:rPr>
        <w:rFonts w:ascii="Verdana" w:hAnsi="Verdana"/>
        <w:sz w:val="22"/>
      </w:rPr>
      <w:t>y</w:t>
    </w:r>
    <w:r>
      <w:rPr>
        <w:rFonts w:ascii="Verdana" w:hAnsi="Verdana"/>
        <w:sz w:val="22"/>
      </w:rPr>
      <w:t>s</w:t>
    </w:r>
    <w:r>
      <w:rPr>
        <w:rFonts w:ascii="Verdana" w:hAnsi="Verdana"/>
        <w:sz w:val="22"/>
      </w:rPr>
      <w:t>t</w:t>
    </w:r>
    <w:r>
      <w:rPr>
        <w:rFonts w:ascii="Verdana" w:hAnsi="Verdana"/>
        <w:sz w:val="22"/>
      </w:rPr>
      <w:t>e</w:t>
    </w:r>
    <w:r>
      <w:rPr>
        <w:rFonts w:ascii="Verdana" w:hAnsi="Verdana"/>
        <w:sz w:val="22"/>
      </w:rPr>
      <w:t>m</w:t>
    </w:r>
    <w:r>
      <w:rPr>
        <w:rFonts w:ascii="Verdana" w:hAnsi="Verdana" w:cs="Arial"/>
        <w:sz w:val="22"/>
      </w:rPr>
      <w:t xml:space="preserve"> </w:t>
    </w:r>
    <w:r>
      <w:rPr>
        <w:rFonts w:ascii="Verdana" w:hAnsi="Verdana" w:cs="Arial"/>
        <w:sz w:val="22"/>
      </w:rPr>
      <w:t>-</w:t>
    </w:r>
    <w:r>
      <w:rPr>
        <w:rFonts w:ascii="Verdana" w:hAnsi="Verdana" w:cs="Arial"/>
        <w:sz w:val="22"/>
      </w:rPr>
      <w:t xml:space="preserve"> </w:t>
    </w:r>
    <w:r>
      <w:rPr>
        <w:rFonts w:ascii="Verdana" w:hAnsi="Verdana" w:cs="Arial"/>
        <w:sz w:val="22"/>
      </w:rPr>
      <w:t>M</w:t>
    </w:r>
    <w:r>
      <w:rPr>
        <w:rFonts w:ascii="Verdana" w:hAnsi="Verdana" w:cs="Arial"/>
        <w:sz w:val="22"/>
      </w:rPr>
      <w:t>o</w:t>
    </w:r>
    <w:r>
      <w:rPr>
        <w:rFonts w:ascii="Verdana" w:hAnsi="Verdana" w:cs="Arial"/>
        <w:sz w:val="22"/>
      </w:rPr>
      <w:t>d</w:t>
    </w:r>
    <w:r>
      <w:rPr>
        <w:rFonts w:ascii="Verdana" w:hAnsi="Verdana" w:cs="Arial"/>
        <w:sz w:val="22"/>
      </w:rPr>
      <w:t>u</w:t>
    </w:r>
    <w:r>
      <w:rPr>
        <w:rFonts w:ascii="Verdana" w:hAnsi="Verdana" w:cs="Arial"/>
        <w:sz w:val="22"/>
      </w:rPr>
      <w:t>l</w:t>
    </w:r>
    <w:r>
      <w:rPr>
        <w:rFonts w:ascii="Verdana" w:hAnsi="Verdana" w:cs="Arial"/>
        <w:sz w:val="22"/>
      </w:rPr>
      <w:t>e</w:t>
    </w:r>
    <w:r>
      <w:rPr>
        <w:rFonts w:ascii="Verdana" w:hAnsi="Verdana" w:cs="Arial"/>
        <w:sz w:val="22"/>
      </w:rPr>
      <w:t xml:space="preserve"> </w:t>
    </w:r>
    <w:r>
      <w:rPr>
        <w:rFonts w:ascii="Verdana" w:hAnsi="Verdana" w:cs="Arial"/>
        <w:sz w:val="22"/>
      </w:rPr>
      <w:t>1</w:t>
    </w:r>
    <w:r>
      <w:rPr>
        <w:rFonts w:ascii="Verdana" w:hAnsi="Verdana" w:cs="Arial"/>
        <w:sz w:val="22"/>
      </w:rPr>
      <w:t xml:space="preserve"> </w:t>
    </w:r>
    <w:r>
      <w:rPr>
        <w:rFonts w:ascii="Verdana" w:hAnsi="Verdana" w:cs="Arial"/>
        <w:sz w:val="22"/>
      </w:rPr>
      <w:t>A</w:t>
    </w:r>
    <w:r>
      <w:rPr>
        <w:rFonts w:ascii="Verdana" w:hAnsi="Verdana" w:cs="Arial"/>
        <w:sz w:val="22"/>
      </w:rPr>
      <w:t>u</w:t>
    </w:r>
    <w:r>
      <w:rPr>
        <w:rFonts w:ascii="Verdana" w:hAnsi="Verdana" w:cs="Arial"/>
        <w:sz w:val="22"/>
      </w:rPr>
      <w:t>d</w:t>
    </w:r>
    <w:r>
      <w:rPr>
        <w:rFonts w:ascii="Verdana" w:hAnsi="Verdana" w:cs="Arial"/>
        <w:sz w:val="22"/>
      </w:rPr>
      <w:t>i</w:t>
    </w:r>
    <w:r>
      <w:rPr>
        <w:rFonts w:ascii="Verdana" w:hAnsi="Verdana" w:cs="Arial"/>
        <w:sz w:val="22"/>
      </w:rPr>
      <w:t>o</w:t>
    </w:r>
    <w:r>
      <w:rPr>
        <w:rFonts w:ascii="Verdana" w:hAnsi="Verdana" w:cs="Arial"/>
        <w:sz w:val="22"/>
      </w:rPr>
      <w:t xml:space="preserve"> </w:t>
    </w:r>
    <w:r>
      <w:rPr>
        <w:rFonts w:ascii="Verdana" w:hAnsi="Verdana" w:cs="Arial"/>
        <w:sz w:val="22"/>
      </w:rPr>
      <w:t>F</w:t>
    </w:r>
    <w:r>
      <w:rPr>
        <w:rFonts w:ascii="Verdana" w:hAnsi="Verdana" w:cs="Arial"/>
        <w:sz w:val="22"/>
      </w:rPr>
      <w:t>i</w:t>
    </w:r>
    <w:r>
      <w:rPr>
        <w:rFonts w:ascii="Verdana" w:hAnsi="Verdana" w:cs="Arial"/>
        <w:sz w:val="22"/>
      </w:rPr>
      <w:t>l</w:t>
    </w:r>
    <w:r>
      <w:rPr>
        <w:rFonts w:ascii="Verdana" w:hAnsi="Verdana" w:cs="Arial"/>
        <w:sz w:val="22"/>
      </w:rPr>
      <w:t>e</w:t>
    </w:r>
    <w:r>
      <w:rPr>
        <w:rFonts w:ascii="Verdana" w:hAnsi="Verdana" w:cs="Arial"/>
        <w:sz w:val="22"/>
      </w:rPr>
      <w: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727C"/>
    <w:multiLevelType w:val="hybridMultilevel"/>
    <w:tmpl w:val="875C69C8"/>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B00379"/>
    <w:multiLevelType w:val="hybridMultilevel"/>
    <w:tmpl w:val="C10ED0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81016"/>
    <w:multiLevelType w:val="hybridMultilevel"/>
    <w:tmpl w:val="9F783860"/>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C71ED8"/>
    <w:multiLevelType w:val="hybridMultilevel"/>
    <w:tmpl w:val="01A2E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525BF1"/>
    <w:multiLevelType w:val="multilevel"/>
    <w:tmpl w:val="D9E813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D1329F"/>
    <w:multiLevelType w:val="hybridMultilevel"/>
    <w:tmpl w:val="5B8EBC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AC702AD"/>
    <w:multiLevelType w:val="hybridMultilevel"/>
    <w:tmpl w:val="A1B081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EB574A"/>
    <w:multiLevelType w:val="hybridMultilevel"/>
    <w:tmpl w:val="639AA22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E31CEA"/>
    <w:multiLevelType w:val="hybridMultilevel"/>
    <w:tmpl w:val="D9E813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948598C"/>
    <w:multiLevelType w:val="hybridMultilevel"/>
    <w:tmpl w:val="4596F0C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C0567D5"/>
    <w:multiLevelType w:val="hybridMultilevel"/>
    <w:tmpl w:val="5074D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5305D2"/>
    <w:multiLevelType w:val="hybridMultilevel"/>
    <w:tmpl w:val="177E95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1C25C2"/>
    <w:multiLevelType w:val="hybridMultilevel"/>
    <w:tmpl w:val="7D22E1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A1294D"/>
    <w:multiLevelType w:val="hybridMultilevel"/>
    <w:tmpl w:val="46BE78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0792CDF"/>
    <w:multiLevelType w:val="hybridMultilevel"/>
    <w:tmpl w:val="59C2F8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9A26F0"/>
    <w:multiLevelType w:val="hybridMultilevel"/>
    <w:tmpl w:val="EACC4B3C"/>
    <w:lvl w:ilvl="0" w:tplc="2DE4D5F0">
      <w:start w:val="1"/>
      <w:numFmt w:val="bullet"/>
      <w:lvlText w:val=""/>
      <w:lvlJc w:val="left"/>
      <w:pPr>
        <w:tabs>
          <w:tab w:val="num" w:pos="720"/>
        </w:tabs>
        <w:ind w:left="720" w:hanging="360"/>
      </w:pPr>
      <w:rPr>
        <w:rFonts w:ascii="Symbol" w:hAnsi="Symbol" w:hint="default"/>
        <w:sz w:val="16"/>
      </w:rPr>
    </w:lvl>
    <w:lvl w:ilvl="1" w:tplc="C7B4F724">
      <w:start w:val="1"/>
      <w:numFmt w:val="bullet"/>
      <w:lvlText w:val="o"/>
      <w:lvlJc w:val="left"/>
      <w:pPr>
        <w:tabs>
          <w:tab w:val="num" w:pos="1440"/>
        </w:tabs>
        <w:ind w:left="1440" w:hanging="360"/>
      </w:pPr>
      <w:rPr>
        <w:rFonts w:ascii="Courier New" w:hAnsi="Courier New" w:hint="default"/>
      </w:rPr>
    </w:lvl>
    <w:lvl w:ilvl="2" w:tplc="A87AF060" w:tentative="1">
      <w:start w:val="1"/>
      <w:numFmt w:val="bullet"/>
      <w:lvlText w:val=""/>
      <w:lvlJc w:val="left"/>
      <w:pPr>
        <w:tabs>
          <w:tab w:val="num" w:pos="2160"/>
        </w:tabs>
        <w:ind w:left="2160" w:hanging="360"/>
      </w:pPr>
      <w:rPr>
        <w:rFonts w:ascii="Wingdings" w:hAnsi="Wingdings" w:hint="default"/>
      </w:rPr>
    </w:lvl>
    <w:lvl w:ilvl="3" w:tplc="43568FEE" w:tentative="1">
      <w:start w:val="1"/>
      <w:numFmt w:val="bullet"/>
      <w:lvlText w:val=""/>
      <w:lvlJc w:val="left"/>
      <w:pPr>
        <w:tabs>
          <w:tab w:val="num" w:pos="2880"/>
        </w:tabs>
        <w:ind w:left="2880" w:hanging="360"/>
      </w:pPr>
      <w:rPr>
        <w:rFonts w:ascii="Symbol" w:hAnsi="Symbol" w:hint="default"/>
      </w:rPr>
    </w:lvl>
    <w:lvl w:ilvl="4" w:tplc="45CE66AC" w:tentative="1">
      <w:start w:val="1"/>
      <w:numFmt w:val="bullet"/>
      <w:lvlText w:val="o"/>
      <w:lvlJc w:val="left"/>
      <w:pPr>
        <w:tabs>
          <w:tab w:val="num" w:pos="3600"/>
        </w:tabs>
        <w:ind w:left="3600" w:hanging="360"/>
      </w:pPr>
      <w:rPr>
        <w:rFonts w:ascii="Courier New" w:hAnsi="Courier New" w:hint="default"/>
      </w:rPr>
    </w:lvl>
    <w:lvl w:ilvl="5" w:tplc="34F04FA6" w:tentative="1">
      <w:start w:val="1"/>
      <w:numFmt w:val="bullet"/>
      <w:lvlText w:val=""/>
      <w:lvlJc w:val="left"/>
      <w:pPr>
        <w:tabs>
          <w:tab w:val="num" w:pos="4320"/>
        </w:tabs>
        <w:ind w:left="4320" w:hanging="360"/>
      </w:pPr>
      <w:rPr>
        <w:rFonts w:ascii="Wingdings" w:hAnsi="Wingdings" w:hint="default"/>
      </w:rPr>
    </w:lvl>
    <w:lvl w:ilvl="6" w:tplc="136443EC" w:tentative="1">
      <w:start w:val="1"/>
      <w:numFmt w:val="bullet"/>
      <w:lvlText w:val=""/>
      <w:lvlJc w:val="left"/>
      <w:pPr>
        <w:tabs>
          <w:tab w:val="num" w:pos="5040"/>
        </w:tabs>
        <w:ind w:left="5040" w:hanging="360"/>
      </w:pPr>
      <w:rPr>
        <w:rFonts w:ascii="Symbol" w:hAnsi="Symbol" w:hint="default"/>
      </w:rPr>
    </w:lvl>
    <w:lvl w:ilvl="7" w:tplc="195AD19A" w:tentative="1">
      <w:start w:val="1"/>
      <w:numFmt w:val="bullet"/>
      <w:lvlText w:val="o"/>
      <w:lvlJc w:val="left"/>
      <w:pPr>
        <w:tabs>
          <w:tab w:val="num" w:pos="5760"/>
        </w:tabs>
        <w:ind w:left="5760" w:hanging="360"/>
      </w:pPr>
      <w:rPr>
        <w:rFonts w:ascii="Courier New" w:hAnsi="Courier New" w:hint="default"/>
      </w:rPr>
    </w:lvl>
    <w:lvl w:ilvl="8" w:tplc="B8C63282" w:tentative="1">
      <w:start w:val="1"/>
      <w:numFmt w:val="bullet"/>
      <w:lvlText w:val=""/>
      <w:lvlJc w:val="left"/>
      <w:pPr>
        <w:tabs>
          <w:tab w:val="num" w:pos="6480"/>
        </w:tabs>
        <w:ind w:left="6480" w:hanging="360"/>
      </w:pPr>
      <w:rPr>
        <w:rFonts w:ascii="Wingdings" w:hAnsi="Wingdings" w:hint="default"/>
      </w:rPr>
    </w:lvl>
  </w:abstractNum>
  <w:abstractNum w:abstractNumId="16">
    <w:nsid w:val="42044D31"/>
    <w:multiLevelType w:val="hybridMultilevel"/>
    <w:tmpl w:val="1A56B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70008C"/>
    <w:multiLevelType w:val="hybridMultilevel"/>
    <w:tmpl w:val="AB3C8A04"/>
    <w:lvl w:ilvl="0" w:tplc="04090001">
      <w:start w:val="1"/>
      <w:numFmt w:val="bullet"/>
      <w:lvlText w:val=""/>
      <w:lvlJc w:val="left"/>
      <w:pPr>
        <w:tabs>
          <w:tab w:val="num" w:pos="360"/>
        </w:tabs>
        <w:ind w:left="360" w:hanging="360"/>
      </w:pPr>
      <w:rPr>
        <w:rFonts w:ascii="Symbol" w:hAnsi="Symbol" w:hint="default"/>
        <w:sz w:val="16"/>
      </w:rPr>
    </w:lvl>
    <w:lvl w:ilvl="1" w:tplc="A72AA4F8" w:tentative="1">
      <w:start w:val="1"/>
      <w:numFmt w:val="bullet"/>
      <w:lvlText w:val="o"/>
      <w:lvlJc w:val="left"/>
      <w:pPr>
        <w:tabs>
          <w:tab w:val="num" w:pos="1440"/>
        </w:tabs>
        <w:ind w:left="1440" w:hanging="360"/>
      </w:pPr>
      <w:rPr>
        <w:rFonts w:ascii="Courier New" w:hAnsi="Courier New" w:hint="default"/>
      </w:rPr>
    </w:lvl>
    <w:lvl w:ilvl="2" w:tplc="2B0E0CE8" w:tentative="1">
      <w:start w:val="1"/>
      <w:numFmt w:val="bullet"/>
      <w:lvlText w:val=""/>
      <w:lvlJc w:val="left"/>
      <w:pPr>
        <w:tabs>
          <w:tab w:val="num" w:pos="2160"/>
        </w:tabs>
        <w:ind w:left="2160" w:hanging="360"/>
      </w:pPr>
      <w:rPr>
        <w:rFonts w:ascii="Wingdings" w:hAnsi="Wingdings" w:hint="default"/>
      </w:rPr>
    </w:lvl>
    <w:lvl w:ilvl="3" w:tplc="71D2FF0C" w:tentative="1">
      <w:start w:val="1"/>
      <w:numFmt w:val="bullet"/>
      <w:lvlText w:val=""/>
      <w:lvlJc w:val="left"/>
      <w:pPr>
        <w:tabs>
          <w:tab w:val="num" w:pos="2880"/>
        </w:tabs>
        <w:ind w:left="2880" w:hanging="360"/>
      </w:pPr>
      <w:rPr>
        <w:rFonts w:ascii="Symbol" w:hAnsi="Symbol" w:hint="default"/>
      </w:rPr>
    </w:lvl>
    <w:lvl w:ilvl="4" w:tplc="1A184A00" w:tentative="1">
      <w:start w:val="1"/>
      <w:numFmt w:val="bullet"/>
      <w:lvlText w:val="o"/>
      <w:lvlJc w:val="left"/>
      <w:pPr>
        <w:tabs>
          <w:tab w:val="num" w:pos="3600"/>
        </w:tabs>
        <w:ind w:left="3600" w:hanging="360"/>
      </w:pPr>
      <w:rPr>
        <w:rFonts w:ascii="Courier New" w:hAnsi="Courier New" w:hint="default"/>
      </w:rPr>
    </w:lvl>
    <w:lvl w:ilvl="5" w:tplc="5CEE9ACE" w:tentative="1">
      <w:start w:val="1"/>
      <w:numFmt w:val="bullet"/>
      <w:lvlText w:val=""/>
      <w:lvlJc w:val="left"/>
      <w:pPr>
        <w:tabs>
          <w:tab w:val="num" w:pos="4320"/>
        </w:tabs>
        <w:ind w:left="4320" w:hanging="360"/>
      </w:pPr>
      <w:rPr>
        <w:rFonts w:ascii="Wingdings" w:hAnsi="Wingdings" w:hint="default"/>
      </w:rPr>
    </w:lvl>
    <w:lvl w:ilvl="6" w:tplc="76DC58E4" w:tentative="1">
      <w:start w:val="1"/>
      <w:numFmt w:val="bullet"/>
      <w:lvlText w:val=""/>
      <w:lvlJc w:val="left"/>
      <w:pPr>
        <w:tabs>
          <w:tab w:val="num" w:pos="5040"/>
        </w:tabs>
        <w:ind w:left="5040" w:hanging="360"/>
      </w:pPr>
      <w:rPr>
        <w:rFonts w:ascii="Symbol" w:hAnsi="Symbol" w:hint="default"/>
      </w:rPr>
    </w:lvl>
    <w:lvl w:ilvl="7" w:tplc="8AC64AE4" w:tentative="1">
      <w:start w:val="1"/>
      <w:numFmt w:val="bullet"/>
      <w:lvlText w:val="o"/>
      <w:lvlJc w:val="left"/>
      <w:pPr>
        <w:tabs>
          <w:tab w:val="num" w:pos="5760"/>
        </w:tabs>
        <w:ind w:left="5760" w:hanging="360"/>
      </w:pPr>
      <w:rPr>
        <w:rFonts w:ascii="Courier New" w:hAnsi="Courier New" w:hint="default"/>
      </w:rPr>
    </w:lvl>
    <w:lvl w:ilvl="8" w:tplc="59766658" w:tentative="1">
      <w:start w:val="1"/>
      <w:numFmt w:val="bullet"/>
      <w:lvlText w:val=""/>
      <w:lvlJc w:val="left"/>
      <w:pPr>
        <w:tabs>
          <w:tab w:val="num" w:pos="6480"/>
        </w:tabs>
        <w:ind w:left="6480" w:hanging="360"/>
      </w:pPr>
      <w:rPr>
        <w:rFonts w:ascii="Wingdings" w:hAnsi="Wingdings" w:hint="default"/>
      </w:rPr>
    </w:lvl>
  </w:abstractNum>
  <w:abstractNum w:abstractNumId="18">
    <w:nsid w:val="428535CC"/>
    <w:multiLevelType w:val="hybridMultilevel"/>
    <w:tmpl w:val="3842A766"/>
    <w:lvl w:ilvl="0" w:tplc="2DE4D5F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3997B01"/>
    <w:multiLevelType w:val="hybridMultilevel"/>
    <w:tmpl w:val="4C084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221565"/>
    <w:multiLevelType w:val="hybridMultilevel"/>
    <w:tmpl w:val="CB48363E"/>
    <w:lvl w:ilvl="0" w:tplc="04090001">
      <w:start w:val="1"/>
      <w:numFmt w:val="bullet"/>
      <w:lvlText w:val=""/>
      <w:lvlJc w:val="left"/>
      <w:pPr>
        <w:tabs>
          <w:tab w:val="num" w:pos="720"/>
        </w:tabs>
        <w:ind w:left="720" w:hanging="360"/>
      </w:pPr>
      <w:rPr>
        <w:rFonts w:ascii="Symbol" w:hAnsi="Symbol" w:hint="default"/>
        <w:sz w:val="16"/>
      </w:rPr>
    </w:lvl>
    <w:lvl w:ilvl="1" w:tplc="A25E6C1C">
      <w:start w:val="1"/>
      <w:numFmt w:val="bullet"/>
      <w:lvlText w:val="o"/>
      <w:lvlJc w:val="left"/>
      <w:pPr>
        <w:tabs>
          <w:tab w:val="num" w:pos="1080"/>
        </w:tabs>
        <w:ind w:left="1080" w:hanging="360"/>
      </w:pPr>
      <w:rPr>
        <w:rFonts w:ascii="Courier New" w:hAnsi="Courier New" w:cs="Courier New" w:hint="default"/>
      </w:rPr>
    </w:lvl>
    <w:lvl w:ilvl="2" w:tplc="0852ABF0">
      <w:start w:val="1"/>
      <w:numFmt w:val="bullet"/>
      <w:lvlText w:val=""/>
      <w:lvlJc w:val="left"/>
      <w:pPr>
        <w:tabs>
          <w:tab w:val="num" w:pos="1800"/>
        </w:tabs>
        <w:ind w:left="1800" w:hanging="360"/>
      </w:pPr>
      <w:rPr>
        <w:rFonts w:ascii="Wingdings" w:hAnsi="Wingdings" w:cs="Times New Roman" w:hint="default"/>
      </w:rPr>
    </w:lvl>
    <w:lvl w:ilvl="3" w:tplc="BE4A8CD6">
      <w:start w:val="1"/>
      <w:numFmt w:val="bullet"/>
      <w:lvlText w:val=""/>
      <w:lvlJc w:val="left"/>
      <w:pPr>
        <w:tabs>
          <w:tab w:val="num" w:pos="2520"/>
        </w:tabs>
        <w:ind w:left="2520" w:hanging="360"/>
      </w:pPr>
      <w:rPr>
        <w:rFonts w:ascii="Symbol" w:hAnsi="Symbol" w:cs="Times New Roman" w:hint="default"/>
      </w:rPr>
    </w:lvl>
    <w:lvl w:ilvl="4" w:tplc="641C0C94">
      <w:start w:val="1"/>
      <w:numFmt w:val="bullet"/>
      <w:lvlText w:val="o"/>
      <w:lvlJc w:val="left"/>
      <w:pPr>
        <w:tabs>
          <w:tab w:val="num" w:pos="3240"/>
        </w:tabs>
        <w:ind w:left="3240" w:hanging="360"/>
      </w:pPr>
      <w:rPr>
        <w:rFonts w:ascii="Courier New" w:hAnsi="Courier New" w:cs="Courier New" w:hint="default"/>
      </w:rPr>
    </w:lvl>
    <w:lvl w:ilvl="5" w:tplc="FAD8D25E">
      <w:start w:val="1"/>
      <w:numFmt w:val="bullet"/>
      <w:lvlText w:val=""/>
      <w:lvlJc w:val="left"/>
      <w:pPr>
        <w:tabs>
          <w:tab w:val="num" w:pos="3960"/>
        </w:tabs>
        <w:ind w:left="3960" w:hanging="360"/>
      </w:pPr>
      <w:rPr>
        <w:rFonts w:ascii="Wingdings" w:hAnsi="Wingdings" w:cs="Times New Roman" w:hint="default"/>
      </w:rPr>
    </w:lvl>
    <w:lvl w:ilvl="6" w:tplc="0198708A">
      <w:start w:val="1"/>
      <w:numFmt w:val="bullet"/>
      <w:lvlText w:val=""/>
      <w:lvlJc w:val="left"/>
      <w:pPr>
        <w:tabs>
          <w:tab w:val="num" w:pos="4680"/>
        </w:tabs>
        <w:ind w:left="4680" w:hanging="360"/>
      </w:pPr>
      <w:rPr>
        <w:rFonts w:ascii="Symbol" w:hAnsi="Symbol" w:cs="Times New Roman" w:hint="default"/>
      </w:rPr>
    </w:lvl>
    <w:lvl w:ilvl="7" w:tplc="02804702">
      <w:start w:val="1"/>
      <w:numFmt w:val="bullet"/>
      <w:lvlText w:val="o"/>
      <w:lvlJc w:val="left"/>
      <w:pPr>
        <w:tabs>
          <w:tab w:val="num" w:pos="5400"/>
        </w:tabs>
        <w:ind w:left="5400" w:hanging="360"/>
      </w:pPr>
      <w:rPr>
        <w:rFonts w:ascii="Courier New" w:hAnsi="Courier New" w:cs="Courier New" w:hint="default"/>
      </w:rPr>
    </w:lvl>
    <w:lvl w:ilvl="8" w:tplc="64E64E12">
      <w:start w:val="1"/>
      <w:numFmt w:val="bullet"/>
      <w:lvlText w:val=""/>
      <w:lvlJc w:val="left"/>
      <w:pPr>
        <w:tabs>
          <w:tab w:val="num" w:pos="6120"/>
        </w:tabs>
        <w:ind w:left="6120" w:hanging="360"/>
      </w:pPr>
      <w:rPr>
        <w:rFonts w:ascii="Wingdings" w:hAnsi="Wingdings" w:cs="Times New Roman" w:hint="default"/>
      </w:rPr>
    </w:lvl>
  </w:abstractNum>
  <w:abstractNum w:abstractNumId="21">
    <w:nsid w:val="491736C3"/>
    <w:multiLevelType w:val="hybridMultilevel"/>
    <w:tmpl w:val="44B2D2D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nsid w:val="52AD7F1D"/>
    <w:multiLevelType w:val="hybridMultilevel"/>
    <w:tmpl w:val="B46ACD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582DC0"/>
    <w:multiLevelType w:val="hybridMultilevel"/>
    <w:tmpl w:val="DC1A5F8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7E3283"/>
    <w:multiLevelType w:val="hybridMultilevel"/>
    <w:tmpl w:val="1E24CD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9F1BA3"/>
    <w:multiLevelType w:val="hybridMultilevel"/>
    <w:tmpl w:val="177E95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DA64AC"/>
    <w:multiLevelType w:val="hybridMultilevel"/>
    <w:tmpl w:val="DA5A4D34"/>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E3492A"/>
    <w:multiLevelType w:val="hybridMultilevel"/>
    <w:tmpl w:val="281AF2B8"/>
    <w:lvl w:ilvl="0" w:tplc="04090001">
      <w:start w:val="1"/>
      <w:numFmt w:val="bullet"/>
      <w:lvlText w:val=""/>
      <w:lvlJc w:val="left"/>
      <w:pPr>
        <w:tabs>
          <w:tab w:val="num" w:pos="720"/>
        </w:tabs>
        <w:ind w:left="720" w:hanging="360"/>
      </w:pPr>
      <w:rPr>
        <w:rFonts w:ascii="Symbol" w:hAnsi="Symbol" w:hint="default"/>
        <w:sz w:val="16"/>
      </w:rPr>
    </w:lvl>
    <w:lvl w:ilvl="1" w:tplc="7B0E5660" w:tentative="1">
      <w:start w:val="1"/>
      <w:numFmt w:val="bullet"/>
      <w:lvlText w:val="o"/>
      <w:lvlJc w:val="left"/>
      <w:pPr>
        <w:tabs>
          <w:tab w:val="num" w:pos="1440"/>
        </w:tabs>
        <w:ind w:left="1440" w:hanging="360"/>
      </w:pPr>
      <w:rPr>
        <w:rFonts w:ascii="Courier New" w:hAnsi="Courier New" w:cs="Courier New" w:hint="default"/>
      </w:rPr>
    </w:lvl>
    <w:lvl w:ilvl="2" w:tplc="0C76840E" w:tentative="1">
      <w:start w:val="1"/>
      <w:numFmt w:val="bullet"/>
      <w:lvlText w:val=""/>
      <w:lvlJc w:val="left"/>
      <w:pPr>
        <w:tabs>
          <w:tab w:val="num" w:pos="2160"/>
        </w:tabs>
        <w:ind w:left="2160" w:hanging="360"/>
      </w:pPr>
      <w:rPr>
        <w:rFonts w:ascii="Wingdings" w:hAnsi="Wingdings" w:hint="default"/>
      </w:rPr>
    </w:lvl>
    <w:lvl w:ilvl="3" w:tplc="94DE8412" w:tentative="1">
      <w:start w:val="1"/>
      <w:numFmt w:val="bullet"/>
      <w:lvlText w:val=""/>
      <w:lvlJc w:val="left"/>
      <w:pPr>
        <w:tabs>
          <w:tab w:val="num" w:pos="2880"/>
        </w:tabs>
        <w:ind w:left="2880" w:hanging="360"/>
      </w:pPr>
      <w:rPr>
        <w:rFonts w:ascii="Symbol" w:hAnsi="Symbol" w:hint="default"/>
      </w:rPr>
    </w:lvl>
    <w:lvl w:ilvl="4" w:tplc="0E4E3524" w:tentative="1">
      <w:start w:val="1"/>
      <w:numFmt w:val="bullet"/>
      <w:lvlText w:val="o"/>
      <w:lvlJc w:val="left"/>
      <w:pPr>
        <w:tabs>
          <w:tab w:val="num" w:pos="3600"/>
        </w:tabs>
        <w:ind w:left="3600" w:hanging="360"/>
      </w:pPr>
      <w:rPr>
        <w:rFonts w:ascii="Courier New" w:hAnsi="Courier New" w:cs="Courier New" w:hint="default"/>
      </w:rPr>
    </w:lvl>
    <w:lvl w:ilvl="5" w:tplc="1A5226E6" w:tentative="1">
      <w:start w:val="1"/>
      <w:numFmt w:val="bullet"/>
      <w:lvlText w:val=""/>
      <w:lvlJc w:val="left"/>
      <w:pPr>
        <w:tabs>
          <w:tab w:val="num" w:pos="4320"/>
        </w:tabs>
        <w:ind w:left="4320" w:hanging="360"/>
      </w:pPr>
      <w:rPr>
        <w:rFonts w:ascii="Wingdings" w:hAnsi="Wingdings" w:hint="default"/>
      </w:rPr>
    </w:lvl>
    <w:lvl w:ilvl="6" w:tplc="8D322DB6" w:tentative="1">
      <w:start w:val="1"/>
      <w:numFmt w:val="bullet"/>
      <w:lvlText w:val=""/>
      <w:lvlJc w:val="left"/>
      <w:pPr>
        <w:tabs>
          <w:tab w:val="num" w:pos="5040"/>
        </w:tabs>
        <w:ind w:left="5040" w:hanging="360"/>
      </w:pPr>
      <w:rPr>
        <w:rFonts w:ascii="Symbol" w:hAnsi="Symbol" w:hint="default"/>
      </w:rPr>
    </w:lvl>
    <w:lvl w:ilvl="7" w:tplc="F618974A" w:tentative="1">
      <w:start w:val="1"/>
      <w:numFmt w:val="bullet"/>
      <w:lvlText w:val="o"/>
      <w:lvlJc w:val="left"/>
      <w:pPr>
        <w:tabs>
          <w:tab w:val="num" w:pos="5760"/>
        </w:tabs>
        <w:ind w:left="5760" w:hanging="360"/>
      </w:pPr>
      <w:rPr>
        <w:rFonts w:ascii="Courier New" w:hAnsi="Courier New" w:cs="Courier New" w:hint="default"/>
      </w:rPr>
    </w:lvl>
    <w:lvl w:ilvl="8" w:tplc="7CB6C8E2" w:tentative="1">
      <w:start w:val="1"/>
      <w:numFmt w:val="bullet"/>
      <w:lvlText w:val=""/>
      <w:lvlJc w:val="left"/>
      <w:pPr>
        <w:tabs>
          <w:tab w:val="num" w:pos="6480"/>
        </w:tabs>
        <w:ind w:left="6480" w:hanging="360"/>
      </w:pPr>
      <w:rPr>
        <w:rFonts w:ascii="Wingdings" w:hAnsi="Wingdings" w:hint="default"/>
      </w:rPr>
    </w:lvl>
  </w:abstractNum>
  <w:abstractNum w:abstractNumId="28">
    <w:nsid w:val="5FEC1D3A"/>
    <w:multiLevelType w:val="hybridMultilevel"/>
    <w:tmpl w:val="D04C9D9C"/>
    <w:lvl w:ilvl="0" w:tplc="2DE4D5F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533433"/>
    <w:multiLevelType w:val="hybridMultilevel"/>
    <w:tmpl w:val="86061B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8E11B5"/>
    <w:multiLevelType w:val="hybridMultilevel"/>
    <w:tmpl w:val="F89AF19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30C6D1D"/>
    <w:multiLevelType w:val="hybridMultilevel"/>
    <w:tmpl w:val="804EC5AE"/>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F40336"/>
    <w:multiLevelType w:val="hybridMultilevel"/>
    <w:tmpl w:val="B5900D2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C1158F1"/>
    <w:multiLevelType w:val="hybridMultilevel"/>
    <w:tmpl w:val="A67C4E78"/>
    <w:lvl w:ilvl="0" w:tplc="04090007">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nsid w:val="7CD53935"/>
    <w:multiLevelType w:val="hybridMultilevel"/>
    <w:tmpl w:val="E724DE18"/>
    <w:lvl w:ilvl="0" w:tplc="2DE4D5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841434"/>
    <w:multiLevelType w:val="hybridMultilevel"/>
    <w:tmpl w:val="60CCFE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16"/>
  </w:num>
  <w:num w:numId="3">
    <w:abstractNumId w:val="23"/>
  </w:num>
  <w:num w:numId="4">
    <w:abstractNumId w:val="2"/>
  </w:num>
  <w:num w:numId="5">
    <w:abstractNumId w:val="6"/>
  </w:num>
  <w:num w:numId="6">
    <w:abstractNumId w:val="8"/>
  </w:num>
  <w:num w:numId="7">
    <w:abstractNumId w:val="4"/>
  </w:num>
  <w:num w:numId="8">
    <w:abstractNumId w:val="1"/>
  </w:num>
  <w:num w:numId="9">
    <w:abstractNumId w:val="29"/>
  </w:num>
  <w:num w:numId="10">
    <w:abstractNumId w:val="30"/>
  </w:num>
  <w:num w:numId="11">
    <w:abstractNumId w:val="33"/>
  </w:num>
  <w:num w:numId="12">
    <w:abstractNumId w:val="3"/>
  </w:num>
  <w:num w:numId="13">
    <w:abstractNumId w:val="13"/>
  </w:num>
  <w:num w:numId="14">
    <w:abstractNumId w:val="22"/>
  </w:num>
  <w:num w:numId="15">
    <w:abstractNumId w:val="17"/>
  </w:num>
  <w:num w:numId="16">
    <w:abstractNumId w:val="19"/>
  </w:num>
  <w:num w:numId="17">
    <w:abstractNumId w:val="32"/>
  </w:num>
  <w:num w:numId="18">
    <w:abstractNumId w:val="27"/>
  </w:num>
  <w:num w:numId="19">
    <w:abstractNumId w:val="24"/>
  </w:num>
  <w:num w:numId="20">
    <w:abstractNumId w:val="31"/>
  </w:num>
  <w:num w:numId="21">
    <w:abstractNumId w:val="20"/>
  </w:num>
  <w:num w:numId="22">
    <w:abstractNumId w:val="26"/>
  </w:num>
  <w:num w:numId="23">
    <w:abstractNumId w:val="5"/>
  </w:num>
  <w:num w:numId="24">
    <w:abstractNumId w:val="0"/>
  </w:num>
  <w:num w:numId="25">
    <w:abstractNumId w:val="12"/>
  </w:num>
  <w:num w:numId="26">
    <w:abstractNumId w:val="11"/>
  </w:num>
  <w:num w:numId="27">
    <w:abstractNumId w:val="25"/>
  </w:num>
  <w:num w:numId="28">
    <w:abstractNumId w:val="35"/>
  </w:num>
  <w:num w:numId="29">
    <w:abstractNumId w:val="10"/>
  </w:num>
  <w:num w:numId="30">
    <w:abstractNumId w:val="7"/>
  </w:num>
  <w:num w:numId="31">
    <w:abstractNumId w:val="14"/>
  </w:num>
  <w:num w:numId="32">
    <w:abstractNumId w:val="15"/>
  </w:num>
  <w:num w:numId="33">
    <w:abstractNumId w:val="28"/>
  </w:num>
  <w:num w:numId="34">
    <w:abstractNumId w:val="18"/>
  </w:num>
  <w:num w:numId="35">
    <w:abstractNumId w:val="9"/>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1"/>
  <w:activeWritingStyle w:appName="MSWord" w:lang="en-US" w:vendorID="64" w:dllVersion="131077" w:nlCheck="1" w:checkStyle="1"/>
  <w:proofState w:grammar="clean"/>
  <w:revisionView w:markup="0"/>
  <w:defaultTabStop w:val="720"/>
  <w:noPunctuationKerning/>
  <w:characterSpacingControl w:val="doNotCompress"/>
  <w:footnotePr>
    <w:footnote w:id="-1"/>
    <w:footnote w:id="0"/>
  </w:footnotePr>
  <w:endnotePr>
    <w:endnote w:id="-1"/>
    <w:endnote w:id="0"/>
  </w:endnotePr>
  <w:compat/>
  <w:rsids>
    <w:rsidRoot w:val="008C0B9B"/>
    <w:rsid w:val="005F745B"/>
    <w:rsid w:val="008C0B9B"/>
    <w:rsid w:val="009B6FF0"/>
    <w:rsid w:val="00CC3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spacing w:line="480" w:lineRule="auto"/>
      <w:outlineLvl w:val="3"/>
    </w:pPr>
    <w:rPr>
      <w:b/>
      <w:bCs/>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pPr>
    <w:rPr>
      <w:rFonts w:ascii="Arial" w:hAnsi="Arial" w:cs="Arial"/>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Emphasis">
    <w:name w:val="Emphasis"/>
    <w:basedOn w:val="DefaultParagraphFont"/>
    <w:qFormat/>
    <w:rPr>
      <w:i/>
      <w:iCs/>
    </w:rPr>
  </w:style>
  <w:style w:type="paragraph" w:styleId="BodyTextIndent">
    <w:name w:val="Body Text Indent"/>
    <w:basedOn w:val="Normal"/>
    <w:semiHidden/>
    <w:pPr>
      <w:spacing w:line="480" w:lineRule="auto"/>
      <w:ind w:firstLine="720"/>
    </w:pPr>
  </w:style>
  <w:style w:type="character" w:customStyle="1" w:styleId="section-header1">
    <w:name w:val="section-header1"/>
    <w:basedOn w:val="DefaultParagraphFont"/>
    <w:rPr>
      <w:color w:val="132F71"/>
      <w:sz w:val="26"/>
      <w:szCs w:val="26"/>
    </w:rPr>
  </w:style>
  <w:style w:type="character" w:styleId="Strong">
    <w:name w:val="Strong"/>
    <w:basedOn w:val="DefaultParagraphFont"/>
    <w:qFormat/>
    <w:rPr>
      <w:b/>
      <w:bCs/>
    </w:rPr>
  </w:style>
  <w:style w:type="character" w:styleId="HTMLTypewriter">
    <w:name w:val="HTML Typewriter"/>
    <w:basedOn w:val="DefaultParagraphFont"/>
    <w:semiHidden/>
    <w:rPr>
      <w:rFonts w:ascii="Courier New" w:eastAsia="Courier New" w:hAnsi="Courier New" w:cs="Courier New"/>
      <w:sz w:val="20"/>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Indent3">
    <w:name w:val="Body Text Indent 3"/>
    <w:basedOn w:val="Normal"/>
    <w:semiHidden/>
    <w:pPr>
      <w:spacing w:line="480" w:lineRule="auto"/>
      <w:ind w:firstLine="360"/>
    </w:pPr>
  </w:style>
  <w:style w:type="paragraph" w:styleId="CommentSubject">
    <w:name w:val="annotation subject"/>
    <w:basedOn w:val="CommentText"/>
    <w:next w:val="CommentText"/>
    <w:semiHidden/>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t:lpstr>
    </vt:vector>
  </TitlesOfParts>
  <Company>accelera</Company>
  <LinksUpToDate>false</LinksUpToDate>
  <CharactersWithSpaces>6778</CharactersWithSpaces>
  <SharedDoc>false</SharedDoc>
  <HLinks>
    <vt:vector size="12" baseType="variant">
      <vt:variant>
        <vt:i4>3997705</vt:i4>
      </vt:variant>
      <vt:variant>
        <vt:i4>198</vt:i4>
      </vt:variant>
      <vt:variant>
        <vt:i4>0</vt:i4>
      </vt:variant>
      <vt:variant>
        <vt:i4>5</vt:i4>
      </vt:variant>
      <vt:variant>
        <vt:lpwstr>tinkle2_fade.wav</vt:lpwstr>
      </vt:variant>
      <vt:variant>
        <vt:lpwstr/>
      </vt:variant>
      <vt:variant>
        <vt:i4>3997705</vt:i4>
      </vt:variant>
      <vt:variant>
        <vt:i4>45</vt:i4>
      </vt:variant>
      <vt:variant>
        <vt:i4>0</vt:i4>
      </vt:variant>
      <vt:variant>
        <vt:i4>5</vt:i4>
      </vt:variant>
      <vt:variant>
        <vt:lpwstr>tinkle2_fade.wav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erubinson</dc:creator>
  <cp:keywords/>
  <dc:description/>
  <cp:lastModifiedBy>DELLE510</cp:lastModifiedBy>
  <cp:revision>3</cp:revision>
  <cp:lastPrinted>2005-02-14T21:11:00Z</cp:lastPrinted>
  <dcterms:created xsi:type="dcterms:W3CDTF">2012-11-14T03:46:00Z</dcterms:created>
  <dcterms:modified xsi:type="dcterms:W3CDTF">2012-11-14T03:47:00Z</dcterms:modified>
</cp:coreProperties>
</file>